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493F" w:rsidR="00EF03F9" w:rsidP="00EF03F9" w:rsidRDefault="00EF03F9" w14:paraId="4CD7F941" w14:textId="2C15586A">
      <w:r w:rsidRPr="7A7331F8">
        <w:rPr>
          <w:b/>
          <w:bCs/>
        </w:rPr>
        <w:t>Greenwich Hospital</w:t>
      </w:r>
    </w:p>
    <w:p w:rsidRPr="00FB493F" w:rsidR="00EF03F9" w:rsidP="00EF03F9" w:rsidRDefault="00EF03F9" w14:paraId="14821BD1" w14:textId="21D21F46">
      <w:pPr>
        <w:rPr>
          <w:b/>
          <w:bCs/>
        </w:rPr>
      </w:pPr>
      <w:r w:rsidRPr="00FB493F">
        <w:rPr>
          <w:b/>
          <w:bCs/>
        </w:rPr>
        <w:t xml:space="preserve">Privacy Notice – </w:t>
      </w:r>
      <w:r>
        <w:rPr>
          <w:b/>
          <w:bCs/>
        </w:rPr>
        <w:t>General</w:t>
      </w:r>
    </w:p>
    <w:p w:rsidR="00EF03F9" w:rsidP="00EF03F9" w:rsidRDefault="00EF03F9" w14:paraId="5E71D54D" w14:textId="15CB8423">
      <w:r>
        <w:t>This privacy notice explains what personal data is collected by Greenwich Hospital in relation to your interactions with us.</w:t>
      </w:r>
    </w:p>
    <w:p w:rsidR="00EF03F9" w:rsidP="00EF03F9" w:rsidRDefault="00EF03F9" w14:paraId="73F78382" w14:textId="77777777">
      <w:r>
        <w:t>For individuals applying for and receiving grants and bursaries, please click here for the relevant privacy notice.</w:t>
      </w:r>
    </w:p>
    <w:p w:rsidR="00EF03F9" w:rsidP="00EF03F9" w:rsidRDefault="00EF03F9" w14:paraId="797D1799" w14:textId="77777777">
      <w:r>
        <w:t>For organisations applying for and receiving grants (and their beneficiaries) and organisations contracted to provide services to beneficiaries on our behalf, please click here for the relevant privacy notice.</w:t>
      </w:r>
    </w:p>
    <w:p w:rsidR="00EF03F9" w:rsidP="00EF03F9" w:rsidRDefault="00EF03F9" w14:paraId="4EFF2EB5" w14:textId="2C94A11A">
      <w:r>
        <w:t>For individuals applying for a job with or working for Greenwich Hospital, please click here for the relevant privacy notice</w:t>
      </w:r>
      <w:r w:rsidR="00DA10D5">
        <w:t>.</w:t>
      </w:r>
    </w:p>
    <w:p w:rsidR="005555B1" w:rsidP="00EF03F9" w:rsidRDefault="00DA10D5" w14:paraId="1B582AEB" w14:textId="1C5AC324">
      <w:r>
        <w:t xml:space="preserve">For </w:t>
      </w:r>
      <w:r w:rsidR="005555B1">
        <w:t xml:space="preserve">personal data collected and used in relation to the Royal Hospital School, please click </w:t>
      </w:r>
      <w:hyperlink w:history="1" r:id="rId10">
        <w:r w:rsidRPr="008E1175" w:rsidR="005555B1">
          <w:rPr>
            <w:rStyle w:val="Hyperlink"/>
          </w:rPr>
          <w:t>here</w:t>
        </w:r>
      </w:hyperlink>
      <w:r w:rsidR="005555B1">
        <w:t xml:space="preserve"> for the relevant privacy notice.</w:t>
      </w:r>
    </w:p>
    <w:p w:rsidR="005555B1" w:rsidP="00EF03F9" w:rsidRDefault="005555B1" w14:paraId="3E3C542B" w14:textId="1345C1DF">
      <w:r>
        <w:t>For personal data collected and used in relation to Greenwich Market</w:t>
      </w:r>
      <w:r w:rsidR="00EA2152">
        <w:t xml:space="preserve">, please click </w:t>
      </w:r>
      <w:hyperlink w:history="1" r:id="rId11">
        <w:r w:rsidRPr="002C2BAC" w:rsidR="00EA2152">
          <w:rPr>
            <w:rStyle w:val="Hyperlink"/>
          </w:rPr>
          <w:t>here</w:t>
        </w:r>
      </w:hyperlink>
      <w:r w:rsidR="00EA2152">
        <w:t xml:space="preserve"> for the relevant privacy notice.</w:t>
      </w:r>
    </w:p>
    <w:p w:rsidRPr="00FB493F" w:rsidR="00EF03F9" w:rsidP="00EF03F9" w:rsidRDefault="00EF03F9" w14:paraId="5010C38A" w14:textId="38195D19">
      <w:pPr>
        <w:rPr>
          <w:b/>
          <w:bCs/>
        </w:rPr>
      </w:pPr>
      <w:r w:rsidRPr="00FB493F">
        <w:rPr>
          <w:b/>
          <w:bCs/>
        </w:rPr>
        <w:t xml:space="preserve">Who </w:t>
      </w:r>
      <w:r w:rsidR="00D72C89">
        <w:rPr>
          <w:b/>
          <w:bCs/>
        </w:rPr>
        <w:t>we are</w:t>
      </w:r>
    </w:p>
    <w:p w:rsidR="0050713E" w:rsidP="0050713E" w:rsidRDefault="2534AE4F" w14:paraId="7AF85AB1" w14:textId="541DDAB5">
      <w:r w:rsidRPr="39854A05">
        <w:rPr>
          <w:rFonts w:ascii="Calibri" w:hAnsi="Calibri" w:eastAsia="Calibri" w:cs="Calibri"/>
        </w:rPr>
        <w:t xml:space="preserve"> Greenwich Hospital (referred to as 'we', 'our', or 'us' in this Privacy Notice) is the data controller responsible for your personal data</w:t>
      </w:r>
      <w:r w:rsidR="00EF03F9">
        <w:t xml:space="preserve"> and  for ensuring that we only collect and use personal information necessary for our interaction with you and for maintaining the necessary standards to protection your personal information</w:t>
      </w:r>
      <w:r w:rsidR="0057394D">
        <w:t xml:space="preserve">. </w:t>
      </w:r>
    </w:p>
    <w:p w:rsidR="00F14CEE" w:rsidP="0050713E" w:rsidRDefault="00696A9D" w14:paraId="1B1E0C15" w14:textId="77777777">
      <w:pPr>
        <w:pStyle w:val="NoSpacing"/>
      </w:pPr>
      <w:r>
        <w:t xml:space="preserve">You can contact </w:t>
      </w:r>
      <w:r w:rsidR="00C26BDF">
        <w:t xml:space="preserve">us by e-mailing </w:t>
      </w:r>
      <w:r>
        <w:t xml:space="preserve">our </w:t>
      </w:r>
      <w:r w:rsidR="00F14CEE">
        <w:t>p</w:t>
      </w:r>
      <w:r>
        <w:t xml:space="preserve">rivacy </w:t>
      </w:r>
      <w:r w:rsidR="00F14CEE">
        <w:t>o</w:t>
      </w:r>
      <w:r>
        <w:t xml:space="preserve">fficer at </w:t>
      </w:r>
      <w:hyperlink w:history="1" r:id="rId12">
        <w:r w:rsidRPr="0052630F" w:rsidR="00C26BDF">
          <w:rPr>
            <w:rStyle w:val="Hyperlink"/>
          </w:rPr>
          <w:t>enquiries@grenhosp.org.uk</w:t>
        </w:r>
      </w:hyperlink>
      <w:r w:rsidR="00C26BDF">
        <w:t xml:space="preserve"> or write to </w:t>
      </w:r>
      <w:r w:rsidR="0050713E">
        <w:t xml:space="preserve">the </w:t>
      </w:r>
      <w:r w:rsidR="00F14CEE">
        <w:t>p</w:t>
      </w:r>
      <w:r w:rsidR="0050713E">
        <w:t xml:space="preserve">rivacy </w:t>
      </w:r>
      <w:r w:rsidR="00F14CEE">
        <w:t>o</w:t>
      </w:r>
      <w:r w:rsidR="0050713E">
        <w:t xml:space="preserve">fficer at: </w:t>
      </w:r>
      <w:r w:rsidR="0050713E">
        <w:tab/>
      </w:r>
    </w:p>
    <w:p w:rsidR="00EF03F9" w:rsidP="17CC07DA" w:rsidRDefault="00EF03F9" w14:paraId="28CF9C0C" w14:textId="6AC240CB">
      <w:pPr>
        <w:pStyle w:val="NoSpacing"/>
      </w:pPr>
      <w:r>
        <w:t>Greenwich Hospital</w:t>
      </w:r>
    </w:p>
    <w:p w:rsidR="18405FC7" w:rsidP="6A5CBF06" w:rsidRDefault="18405FC7" w14:paraId="360D2409" w14:textId="25C2EED7">
      <w:pPr>
        <w:pStyle w:val="NoSpacing"/>
      </w:pPr>
      <w:r>
        <w:t>3</w:t>
      </w:r>
      <w:r w:rsidRPr="6A5CBF06">
        <w:rPr>
          <w:vertAlign w:val="superscript"/>
        </w:rPr>
        <w:t>rd</w:t>
      </w:r>
      <w:r>
        <w:t xml:space="preserve"> Floor, 1-2 Bolt Court</w:t>
      </w:r>
    </w:p>
    <w:p w:rsidR="18405FC7" w:rsidP="6A5CBF06" w:rsidRDefault="18405FC7" w14:paraId="73E53155" w14:textId="4808CFD9">
      <w:pPr>
        <w:pStyle w:val="NoSpacing"/>
      </w:pPr>
      <w:r>
        <w:t>London, EC4A 3DQ</w:t>
      </w:r>
    </w:p>
    <w:p w:rsidR="00EF03F9" w:rsidP="00EF03F9" w:rsidRDefault="00EF03F9" w14:paraId="710E7DEE" w14:textId="77777777"/>
    <w:p w:rsidRPr="00FB493F" w:rsidR="00EF03F9" w:rsidP="00EF03F9" w:rsidRDefault="00EF03F9" w14:paraId="540206C6" w14:textId="77777777">
      <w:pPr>
        <w:rPr>
          <w:b/>
          <w:bCs/>
        </w:rPr>
      </w:pPr>
      <w:r w:rsidRPr="00FB493F">
        <w:rPr>
          <w:b/>
          <w:bCs/>
        </w:rPr>
        <w:t>The personal information we collect about you</w:t>
      </w:r>
    </w:p>
    <w:p w:rsidR="00EF03F9" w:rsidP="00EF03F9" w:rsidRDefault="00EF03F9" w14:paraId="6CCAC8BF" w14:textId="781E44EC">
      <w:r>
        <w:t>Personal information is any information that can be used to identify a living person</w:t>
      </w:r>
      <w:r w:rsidR="00DB7E87">
        <w:t xml:space="preserve">. </w:t>
      </w:r>
      <w:r>
        <w:t xml:space="preserve">We may collect and process the following </w:t>
      </w:r>
      <w:r w:rsidR="00442455">
        <w:t xml:space="preserve">personal </w:t>
      </w:r>
      <w:r>
        <w:t>information about you when you interact with us</w:t>
      </w:r>
      <w:r w:rsidR="00DB7E87">
        <w:t xml:space="preserve">. </w:t>
      </w:r>
    </w:p>
    <w:p w:rsidRPr="002D0037" w:rsidR="00442455" w:rsidP="00C847DA" w:rsidRDefault="00F71E2D" w14:paraId="3C54AE8B" w14:textId="14126EE0">
      <w:pPr>
        <w:ind w:firstLine="360"/>
        <w:rPr>
          <w:b/>
          <w:bCs/>
        </w:rPr>
      </w:pPr>
      <w:r w:rsidRPr="002D0037">
        <w:rPr>
          <w:b/>
          <w:bCs/>
        </w:rPr>
        <w:t>General</w:t>
      </w:r>
      <w:r w:rsidRPr="002D0037" w:rsidR="00442455">
        <w:rPr>
          <w:b/>
          <w:bCs/>
        </w:rPr>
        <w:t xml:space="preserve"> </w:t>
      </w:r>
      <w:r w:rsidRPr="002D0037" w:rsidR="007D37D1">
        <w:rPr>
          <w:b/>
          <w:bCs/>
        </w:rPr>
        <w:t>interactions with us</w:t>
      </w:r>
    </w:p>
    <w:p w:rsidR="00442455" w:rsidP="00442455" w:rsidRDefault="00442455" w14:paraId="14A9F223" w14:textId="2A8ACB89">
      <w:pPr>
        <w:pStyle w:val="ListParagraph"/>
        <w:numPr>
          <w:ilvl w:val="0"/>
          <w:numId w:val="3"/>
        </w:numPr>
      </w:pPr>
      <w:r>
        <w:t>Your name and contact details</w:t>
      </w:r>
    </w:p>
    <w:p w:rsidR="00442455" w:rsidP="00442455" w:rsidRDefault="00442455" w14:paraId="29AF1BE4" w14:textId="0ACCA813">
      <w:pPr>
        <w:pStyle w:val="ListParagraph"/>
        <w:numPr>
          <w:ilvl w:val="0"/>
          <w:numId w:val="3"/>
        </w:numPr>
      </w:pPr>
      <w:r>
        <w:t xml:space="preserve">Personal information relating to your </w:t>
      </w:r>
      <w:r w:rsidR="007D37D1">
        <w:t>contact with us</w:t>
      </w:r>
      <w:r>
        <w:t>.</w:t>
      </w:r>
    </w:p>
    <w:p w:rsidRPr="002D0037" w:rsidR="00442455" w:rsidP="00C847DA" w:rsidRDefault="00F71E2D" w14:paraId="0676A6FD" w14:textId="47862499">
      <w:pPr>
        <w:ind w:firstLine="360"/>
        <w:rPr>
          <w:b/>
          <w:bCs/>
        </w:rPr>
      </w:pPr>
      <w:r w:rsidRPr="002D0037">
        <w:rPr>
          <w:b/>
          <w:bCs/>
        </w:rPr>
        <w:t>C</w:t>
      </w:r>
      <w:r w:rsidRPr="002D0037" w:rsidR="00442455">
        <w:rPr>
          <w:b/>
          <w:bCs/>
        </w:rPr>
        <w:t>ontractors or suppliers of professional and other services</w:t>
      </w:r>
    </w:p>
    <w:p w:rsidR="00442455" w:rsidP="00442455" w:rsidRDefault="00442455" w14:paraId="05C93F41" w14:textId="72FA2121">
      <w:pPr>
        <w:pStyle w:val="ListParagraph"/>
        <w:numPr>
          <w:ilvl w:val="0"/>
          <w:numId w:val="3"/>
        </w:numPr>
      </w:pPr>
      <w:r>
        <w:t>Your name and contact details</w:t>
      </w:r>
    </w:p>
    <w:p w:rsidR="00442455" w:rsidP="00442455" w:rsidRDefault="00442455" w14:paraId="00D5DA84" w14:textId="66F0D488">
      <w:pPr>
        <w:pStyle w:val="ListParagraph"/>
        <w:numPr>
          <w:ilvl w:val="0"/>
          <w:numId w:val="3"/>
        </w:numPr>
      </w:pPr>
      <w:r>
        <w:t>Bank and payment details</w:t>
      </w:r>
    </w:p>
    <w:p w:rsidR="00204264" w:rsidP="00C847DA" w:rsidRDefault="00204264" w14:paraId="401640D2" w14:textId="3957DCAA">
      <w:pPr>
        <w:ind w:firstLine="360"/>
      </w:pPr>
      <w:r>
        <w:lastRenderedPageBreak/>
        <w:t>You may be under a contractual obligation to provide this information</w:t>
      </w:r>
    </w:p>
    <w:p w:rsidR="004A6503" w:rsidP="00C847DA" w:rsidRDefault="004A6503" w14:paraId="431E86CE" w14:textId="77777777">
      <w:pPr>
        <w:ind w:firstLine="360"/>
        <w:rPr>
          <w:b/>
          <w:bCs/>
        </w:rPr>
      </w:pPr>
    </w:p>
    <w:p w:rsidR="004A6503" w:rsidP="00C847DA" w:rsidRDefault="004A6503" w14:paraId="2D40AC64" w14:textId="77777777">
      <w:pPr>
        <w:ind w:firstLine="360"/>
        <w:rPr>
          <w:b/>
          <w:bCs/>
        </w:rPr>
      </w:pPr>
    </w:p>
    <w:p w:rsidRPr="002D0037" w:rsidR="00F71E2D" w:rsidP="00C847DA" w:rsidRDefault="00F71E2D" w14:paraId="2C1F9821" w14:textId="052666C1">
      <w:pPr>
        <w:ind w:firstLine="360"/>
        <w:rPr>
          <w:b/>
          <w:bCs/>
        </w:rPr>
      </w:pPr>
      <w:r w:rsidRPr="002D0037">
        <w:rPr>
          <w:b/>
          <w:bCs/>
        </w:rPr>
        <w:t>Tenants</w:t>
      </w:r>
    </w:p>
    <w:p w:rsidR="00F71E2D" w:rsidP="00F71E2D" w:rsidRDefault="00F71E2D" w14:paraId="258AA8F0" w14:textId="7AB928BE">
      <w:pPr>
        <w:pStyle w:val="ListParagraph"/>
        <w:numPr>
          <w:ilvl w:val="0"/>
          <w:numId w:val="4"/>
        </w:numPr>
      </w:pPr>
      <w:r>
        <w:t>Your name and contact details</w:t>
      </w:r>
    </w:p>
    <w:p w:rsidR="00204264" w:rsidP="00C847DA" w:rsidRDefault="00204264" w14:paraId="2C5CE9B3" w14:textId="5B62956C">
      <w:pPr>
        <w:ind w:firstLine="360"/>
      </w:pPr>
      <w:r>
        <w:t>You may be under a contractual obligation to provide this information.</w:t>
      </w:r>
    </w:p>
    <w:p w:rsidRPr="002D0037" w:rsidR="00F71E2D" w:rsidP="00C847DA" w:rsidRDefault="00F71E2D" w14:paraId="6085FC69" w14:textId="5D7E880B">
      <w:pPr>
        <w:ind w:left="360"/>
        <w:rPr>
          <w:b/>
          <w:bCs/>
        </w:rPr>
      </w:pPr>
      <w:r w:rsidRPr="002D0037">
        <w:rPr>
          <w:b/>
          <w:bCs/>
        </w:rPr>
        <w:t>Members of Advisory Board and Panel</w:t>
      </w:r>
      <w:r w:rsidRPr="002D0037" w:rsidR="00856559">
        <w:rPr>
          <w:b/>
          <w:bCs/>
        </w:rPr>
        <w:t>, other advisory role</w:t>
      </w:r>
      <w:r w:rsidRPr="002D0037" w:rsidR="00CF0445">
        <w:rPr>
          <w:b/>
          <w:bCs/>
        </w:rPr>
        <w:t xml:space="preserve"> holders</w:t>
      </w:r>
      <w:r w:rsidRPr="002D0037">
        <w:rPr>
          <w:b/>
          <w:bCs/>
        </w:rPr>
        <w:t xml:space="preserve"> and Governors of Royal Hospital School</w:t>
      </w:r>
    </w:p>
    <w:p w:rsidR="00F71E2D" w:rsidP="00F71E2D" w:rsidRDefault="00F71E2D" w14:paraId="62F2034D" w14:textId="21A7F8B3">
      <w:pPr>
        <w:pStyle w:val="ListParagraph"/>
        <w:numPr>
          <w:ilvl w:val="0"/>
          <w:numId w:val="4"/>
        </w:numPr>
      </w:pPr>
      <w:r>
        <w:t>Name and contact details</w:t>
      </w:r>
    </w:p>
    <w:p w:rsidR="00F71E2D" w:rsidP="00F71E2D" w:rsidRDefault="00F71E2D" w14:paraId="43FCB74E" w14:textId="0F2A9D3A">
      <w:pPr>
        <w:pStyle w:val="ListParagraph"/>
        <w:numPr>
          <w:ilvl w:val="0"/>
          <w:numId w:val="4"/>
        </w:numPr>
      </w:pPr>
      <w:r>
        <w:t>Biographical</w:t>
      </w:r>
      <w:r w:rsidR="00470BE5">
        <w:t xml:space="preserve"> and </w:t>
      </w:r>
      <w:r w:rsidR="007D37D1">
        <w:t xml:space="preserve">health </w:t>
      </w:r>
      <w:r>
        <w:t>information relating to your application</w:t>
      </w:r>
      <w:r w:rsidR="00EC3F47">
        <w:t xml:space="preserve">, the </w:t>
      </w:r>
      <w:r w:rsidR="0057394D">
        <w:t>role,</w:t>
      </w:r>
      <w:r>
        <w:t xml:space="preserve"> and ongoing interests</w:t>
      </w:r>
    </w:p>
    <w:p w:rsidR="00F71E2D" w:rsidP="00F71E2D" w:rsidRDefault="00F71E2D" w14:paraId="54C14B09" w14:textId="3BD97FA1">
      <w:pPr>
        <w:pStyle w:val="ListParagraph"/>
        <w:numPr>
          <w:ilvl w:val="0"/>
          <w:numId w:val="4"/>
        </w:numPr>
      </w:pPr>
      <w:r>
        <w:t>Photo</w:t>
      </w:r>
    </w:p>
    <w:p w:rsidRPr="002D0037" w:rsidR="00F1526E" w:rsidP="002D0037" w:rsidRDefault="00F1526E" w14:paraId="36557991" w14:textId="68CA599B">
      <w:pPr>
        <w:ind w:left="360"/>
        <w:rPr>
          <w:b/>
          <w:bCs/>
        </w:rPr>
      </w:pPr>
      <w:r w:rsidRPr="002D0037">
        <w:rPr>
          <w:b/>
          <w:bCs/>
        </w:rPr>
        <w:t>Employees of the Ministry of Defence or Royal Navy or other organisations who interact with us</w:t>
      </w:r>
    </w:p>
    <w:p w:rsidR="00F1526E" w:rsidP="00F1526E" w:rsidRDefault="00F1526E" w14:paraId="25065740" w14:textId="77777777">
      <w:pPr>
        <w:pStyle w:val="ListParagraph"/>
        <w:numPr>
          <w:ilvl w:val="0"/>
          <w:numId w:val="4"/>
        </w:numPr>
      </w:pPr>
      <w:r>
        <w:t>Name and contact details</w:t>
      </w:r>
    </w:p>
    <w:p w:rsidR="00F1526E" w:rsidP="00F1526E" w:rsidRDefault="00F1526E" w14:paraId="09937CB8" w14:textId="77777777">
      <w:pPr>
        <w:pStyle w:val="ListParagraph"/>
        <w:numPr>
          <w:ilvl w:val="0"/>
          <w:numId w:val="4"/>
        </w:numPr>
      </w:pPr>
      <w:r>
        <w:t>Photo</w:t>
      </w:r>
    </w:p>
    <w:p w:rsidR="00F1526E" w:rsidP="00684299" w:rsidRDefault="00684299" w14:paraId="29E06101" w14:textId="47F6D095">
      <w:pPr>
        <w:pStyle w:val="ListParagraph"/>
        <w:numPr>
          <w:ilvl w:val="0"/>
          <w:numId w:val="4"/>
        </w:numPr>
      </w:pPr>
      <w:r>
        <w:t>Biographical information</w:t>
      </w:r>
    </w:p>
    <w:p w:rsidR="001A776B" w:rsidP="00684299" w:rsidRDefault="00E96EB7" w14:paraId="37A7F7DD" w14:textId="38EA204F">
      <w:pPr>
        <w:pStyle w:val="ListParagraph"/>
        <w:numPr>
          <w:ilvl w:val="0"/>
          <w:numId w:val="4"/>
        </w:numPr>
      </w:pPr>
      <w:r>
        <w:t>Photos of GH Prize Winners family members</w:t>
      </w:r>
    </w:p>
    <w:p w:rsidRPr="002D0037" w:rsidR="00E2412D" w:rsidP="00E2412D" w:rsidRDefault="00E2412D" w14:paraId="2FBD1440" w14:textId="1DA20959">
      <w:pPr>
        <w:ind w:left="360"/>
        <w:rPr>
          <w:b/>
          <w:bCs/>
        </w:rPr>
      </w:pPr>
      <w:r w:rsidRPr="002D0037">
        <w:rPr>
          <w:b/>
          <w:bCs/>
        </w:rPr>
        <w:t>Referees and Next of Kin</w:t>
      </w:r>
    </w:p>
    <w:p w:rsidR="00E2412D" w:rsidP="00E2412D" w:rsidRDefault="00E2412D" w14:paraId="5DECDAE9" w14:textId="77777777">
      <w:pPr>
        <w:pStyle w:val="ListParagraph"/>
        <w:numPr>
          <w:ilvl w:val="0"/>
          <w:numId w:val="4"/>
        </w:numPr>
      </w:pPr>
      <w:r>
        <w:t>Name and contact details</w:t>
      </w:r>
    </w:p>
    <w:p w:rsidR="00E2412D" w:rsidP="001509BD" w:rsidRDefault="001509BD" w14:paraId="6C81D09E" w14:textId="2DAA6445">
      <w:pPr>
        <w:pStyle w:val="ListParagraph"/>
        <w:numPr>
          <w:ilvl w:val="0"/>
          <w:numId w:val="4"/>
        </w:numPr>
      </w:pPr>
      <w:r>
        <w:t>Job Title</w:t>
      </w:r>
    </w:p>
    <w:p w:rsidR="00F1526E" w:rsidP="00D25655" w:rsidRDefault="00F1526E" w14:paraId="3F9A7EFC" w14:textId="77777777">
      <w:pPr>
        <w:pStyle w:val="ListParagraph"/>
      </w:pPr>
    </w:p>
    <w:p w:rsidRPr="007D37D1" w:rsidR="007D37D1" w:rsidP="007D37D1" w:rsidRDefault="007D37D1" w14:paraId="13F86F58" w14:textId="3966A357">
      <w:pPr>
        <w:rPr>
          <w:b/>
          <w:bCs/>
        </w:rPr>
      </w:pPr>
      <w:r w:rsidRPr="007D37D1">
        <w:rPr>
          <w:b/>
          <w:bCs/>
        </w:rPr>
        <w:t>How we get your personal information</w:t>
      </w:r>
    </w:p>
    <w:p w:rsidR="007D37D1" w:rsidP="007D37D1" w:rsidRDefault="007D37D1" w14:paraId="3CD44488" w14:textId="009E89B7">
      <w:r>
        <w:t>We collect personal information about you when you interact with us</w:t>
      </w:r>
      <w:r w:rsidR="001575A3">
        <w:t xml:space="preserve">. </w:t>
      </w:r>
      <w:r>
        <w:t>We do this</w:t>
      </w:r>
      <w:r w:rsidR="00AF3435">
        <w:t xml:space="preserve"> in</w:t>
      </w:r>
      <w:r>
        <w:t xml:space="preserve"> a number of different </w:t>
      </w:r>
      <w:r w:rsidR="00AF3435">
        <w:t>ways</w:t>
      </w:r>
      <w:r>
        <w:t xml:space="preserve"> including application and procurement processes and through </w:t>
      </w:r>
      <w:r w:rsidR="001575A3">
        <w:t>conversations and</w:t>
      </w:r>
      <w:r>
        <w:t xml:space="preserve"> e-mails</w:t>
      </w:r>
      <w:r w:rsidR="0057394D">
        <w:t xml:space="preserve">. </w:t>
      </w:r>
      <w:r w:rsidR="00BB38C7">
        <w:t>We may be given this information by a third party such as your employer or via another organisation</w:t>
      </w:r>
      <w:r w:rsidR="00AF30DD">
        <w:t xml:space="preserve"> you are connected with</w:t>
      </w:r>
      <w:r w:rsidR="00BB38C7">
        <w:t>.</w:t>
      </w:r>
    </w:p>
    <w:p w:rsidRPr="00FB493F" w:rsidR="007D37D1" w:rsidP="007D37D1" w:rsidRDefault="007D37D1" w14:paraId="50C312C9" w14:textId="1CE31542">
      <w:pPr>
        <w:rPr>
          <w:b/>
          <w:bCs/>
        </w:rPr>
      </w:pPr>
      <w:r w:rsidRPr="73758135">
        <w:rPr>
          <w:b/>
          <w:bCs/>
        </w:rPr>
        <w:t>Why we collect your personal information and how we use it</w:t>
      </w:r>
    </w:p>
    <w:p w:rsidR="007D37D1" w:rsidP="007D37D1" w:rsidRDefault="007D37D1" w14:paraId="66B4913E" w14:textId="3F049C8A">
      <w:r>
        <w:t>We only use your personal information when the law allows us to</w:t>
      </w:r>
      <w:r w:rsidR="0057394D">
        <w:t xml:space="preserve">. </w:t>
      </w:r>
      <w:r>
        <w:t>The lawful bases we rely on for using your personal information are as follows:</w:t>
      </w:r>
    </w:p>
    <w:p w:rsidR="007D37D1" w:rsidP="007D37D1" w:rsidRDefault="007D37D1" w14:paraId="3834EAC4" w14:textId="6A3100EE">
      <w:pPr>
        <w:rPr>
          <w:b/>
          <w:bCs/>
        </w:rPr>
      </w:pPr>
      <w:r>
        <w:t xml:space="preserve">Where it is necessary for the performance of a </w:t>
      </w:r>
      <w:r w:rsidRPr="00465011">
        <w:rPr>
          <w:b/>
          <w:bCs/>
        </w:rPr>
        <w:t>contract</w:t>
      </w:r>
    </w:p>
    <w:p w:rsidR="007D37D1" w:rsidP="007D37D1" w:rsidRDefault="007D37D1" w14:paraId="611F229D" w14:textId="347FA79D">
      <w:pPr>
        <w:pStyle w:val="ListParagraph"/>
        <w:numPr>
          <w:ilvl w:val="0"/>
          <w:numId w:val="5"/>
        </w:numPr>
      </w:pPr>
      <w:r>
        <w:t xml:space="preserve">We use your personal information so that we take steps to enter into a contract with you, so we can meet our mutual obligations under the contract and so we can monitor the performance of our contract with you.  </w:t>
      </w:r>
    </w:p>
    <w:p w:rsidR="007D37D1" w:rsidP="001A4BD2" w:rsidRDefault="007D37D1" w14:paraId="027FD0D5" w14:textId="77777777">
      <w:r>
        <w:lastRenderedPageBreak/>
        <w:t xml:space="preserve">Where it is necessary for us meet a </w:t>
      </w:r>
      <w:r w:rsidRPr="007B7153">
        <w:rPr>
          <w:b/>
          <w:bCs/>
        </w:rPr>
        <w:t>legal obligation</w:t>
      </w:r>
    </w:p>
    <w:p w:rsidR="007D37D1" w:rsidP="007D37D1" w:rsidRDefault="007D37D1" w14:paraId="7C7B2F27" w14:textId="1B8DCF35">
      <w:pPr>
        <w:pStyle w:val="ListParagraph"/>
        <w:numPr>
          <w:ilvl w:val="0"/>
          <w:numId w:val="5"/>
        </w:numPr>
      </w:pPr>
      <w:r>
        <w:t xml:space="preserve">We </w:t>
      </w:r>
      <w:r w:rsidR="00EC3F47">
        <w:t xml:space="preserve">may </w:t>
      </w:r>
      <w:r>
        <w:t xml:space="preserve">use </w:t>
      </w:r>
      <w:r w:rsidR="00EC3F47">
        <w:t>y</w:t>
      </w:r>
      <w:r>
        <w:t xml:space="preserve">our personal information to enable us to meet our statutory obligations </w:t>
      </w:r>
      <w:r w:rsidR="00643A21">
        <w:t>e.g.,</w:t>
      </w:r>
      <w:r>
        <w:t xml:space="preserve"> our obligations under the Equalities Act 2010</w:t>
      </w:r>
    </w:p>
    <w:p w:rsidR="00F57654" w:rsidP="39854A05" w:rsidRDefault="00B825F5" w14:paraId="12DFFBA1" w14:textId="2309E348">
      <w:pPr>
        <w:spacing w:before="240" w:after="240"/>
      </w:pPr>
      <w:r>
        <w:t xml:space="preserve">Where it is necessary for our </w:t>
      </w:r>
      <w:r w:rsidRPr="39854A05">
        <w:rPr>
          <w:b/>
          <w:bCs/>
        </w:rPr>
        <w:t>legitimate interests</w:t>
      </w:r>
      <w:r>
        <w:t xml:space="preserve"> (or those of a third party) and your interests and fundamental rights do not override those </w:t>
      </w:r>
      <w:bookmarkStart w:name="_Int_XuZHBZow" w:id="0"/>
      <w:r>
        <w:t>interests</w:t>
      </w:r>
      <w:bookmarkEnd w:id="0"/>
      <w:r>
        <w:t xml:space="preserve"> and we use the information in ways you would reasonably expect.</w:t>
      </w:r>
    </w:p>
    <w:p w:rsidRPr="00B825F5" w:rsidR="00B825F5" w:rsidP="17CC07DA" w:rsidRDefault="00B825F5" w14:paraId="31BAD717" w14:textId="109116E7">
      <w:pPr>
        <w:rPr>
          <w:b/>
          <w:bCs/>
        </w:rPr>
      </w:pPr>
      <w:r>
        <w:rPr>
          <w:b/>
          <w:bCs/>
        </w:rPr>
        <w:t>Our legitimate interests for processing</w:t>
      </w:r>
    </w:p>
    <w:p w:rsidR="007D37D1" w:rsidP="007D37D1" w:rsidRDefault="007D37D1" w14:paraId="79A2C476" w14:textId="34D604FA">
      <w:pPr>
        <w:pStyle w:val="ListParagraph"/>
        <w:numPr>
          <w:ilvl w:val="0"/>
          <w:numId w:val="5"/>
        </w:numPr>
      </w:pPr>
      <w:r>
        <w:t xml:space="preserve">We </w:t>
      </w:r>
      <w:r w:rsidR="00EC3F47">
        <w:t xml:space="preserve">may </w:t>
      </w:r>
      <w:r>
        <w:t>use personal information such as your name and image in material to explain and promote our work and activity and our impact</w:t>
      </w:r>
      <w:r w:rsidR="00C4613B">
        <w:t>.</w:t>
      </w:r>
    </w:p>
    <w:p w:rsidR="00A718AA" w:rsidP="007D37D1" w:rsidRDefault="00C4613B" w14:paraId="3F9668FD" w14:textId="39D9CE93">
      <w:pPr>
        <w:pStyle w:val="ListParagraph"/>
        <w:numPr>
          <w:ilvl w:val="0"/>
          <w:numId w:val="5"/>
        </w:numPr>
      </w:pPr>
      <w:r>
        <w:t>We will use your personal information to enable the proper administration, governance and management of Greenwich Hospital and the pursuit of our objects.</w:t>
      </w:r>
    </w:p>
    <w:p w:rsidR="1CCB2935" w:rsidP="17CC07DA" w:rsidRDefault="1CCB2935" w14:paraId="42CEC678" w14:textId="7333978F">
      <w:pPr>
        <w:spacing w:before="240" w:after="240"/>
        <w:rPr>
          <w:rFonts w:ascii="Calibri" w:hAnsi="Calibri" w:eastAsia="Calibri" w:cs="Calibri"/>
        </w:rPr>
      </w:pPr>
      <w:r w:rsidRPr="39854A05">
        <w:rPr>
          <w:rFonts w:ascii="Calibri" w:hAnsi="Calibri" w:eastAsia="Calibri" w:cs="Calibri"/>
        </w:rPr>
        <w:t>In addition, we may rely on consent as a lawful basis for processing in specific cases. The other legal bases we rely on for processing your data include, but are not limited to, the following:</w:t>
      </w:r>
    </w:p>
    <w:p w:rsidR="1CCB2935" w:rsidP="17CC07DA" w:rsidRDefault="1CCB2935" w14:paraId="6926B91A" w14:textId="706EFC51">
      <w:pPr>
        <w:pStyle w:val="ListParagraph"/>
        <w:numPr>
          <w:ilvl w:val="0"/>
          <w:numId w:val="2"/>
        </w:numPr>
        <w:spacing w:before="240" w:after="240"/>
        <w:rPr>
          <w:rFonts w:ascii="Calibri" w:hAnsi="Calibri" w:eastAsia="Calibri" w:cs="Calibri"/>
        </w:rPr>
      </w:pPr>
      <w:r w:rsidRPr="39854A05">
        <w:rPr>
          <w:rFonts w:ascii="Calibri" w:hAnsi="Calibri" w:eastAsia="Calibri" w:cs="Calibri"/>
          <w:b/>
          <w:bCs/>
        </w:rPr>
        <w:t>Consent</w:t>
      </w:r>
      <w:r w:rsidRPr="39854A05">
        <w:rPr>
          <w:rFonts w:ascii="Calibri" w:hAnsi="Calibri" w:eastAsia="Calibri" w:cs="Calibri"/>
        </w:rPr>
        <w:t xml:space="preserve"> (in specific instances where we ask for your explicit consent)</w:t>
      </w:r>
    </w:p>
    <w:p w:rsidR="1CCB2935" w:rsidP="17CC07DA" w:rsidRDefault="1CCB2935" w14:paraId="4F16B24A" w14:textId="33578A72">
      <w:pPr>
        <w:pStyle w:val="ListParagraph"/>
        <w:numPr>
          <w:ilvl w:val="0"/>
          <w:numId w:val="2"/>
        </w:numPr>
        <w:spacing w:before="240" w:after="240"/>
        <w:rPr>
          <w:rFonts w:ascii="Calibri" w:hAnsi="Calibri" w:eastAsia="Calibri" w:cs="Calibri"/>
        </w:rPr>
      </w:pPr>
      <w:r w:rsidRPr="39854A05">
        <w:rPr>
          <w:rFonts w:ascii="Calibri" w:hAnsi="Calibri" w:eastAsia="Calibri" w:cs="Calibri"/>
          <w:b/>
          <w:bCs/>
        </w:rPr>
        <w:t>Vital interests</w:t>
      </w:r>
      <w:r w:rsidRPr="39854A05">
        <w:rPr>
          <w:rFonts w:ascii="Calibri" w:hAnsi="Calibri" w:eastAsia="Calibri" w:cs="Calibri"/>
        </w:rPr>
        <w:t xml:space="preserve"> (in case of emergencies or where processing is necessary to protect someone's life)</w:t>
      </w:r>
    </w:p>
    <w:p w:rsidR="00396C92" w:rsidP="39854A05" w:rsidRDefault="01A37620" w14:paraId="16E70D4E" w14:textId="773A194C">
      <w:pPr>
        <w:spacing w:before="240" w:after="240"/>
        <w:rPr>
          <w:rFonts w:ascii="Calibri" w:hAnsi="Calibri" w:eastAsia="Calibri" w:cs="Calibri"/>
        </w:rPr>
      </w:pPr>
      <w:r w:rsidRPr="39854A05">
        <w:rPr>
          <w:rFonts w:ascii="Calibri" w:hAnsi="Calibri" w:eastAsia="Calibri" w:cs="Calibri"/>
        </w:rPr>
        <w:t xml:space="preserve"> Where we process special category data (e.g., health-related information, racial or ethnic origin), we rely on specific legal bases under the GDPR, such as:</w:t>
      </w:r>
    </w:p>
    <w:p w:rsidR="01A37620" w:rsidP="39854A05" w:rsidRDefault="01A37620" w14:paraId="2C46DD01" w14:textId="1EC56001">
      <w:pPr>
        <w:pStyle w:val="ListParagraph"/>
        <w:numPr>
          <w:ilvl w:val="0"/>
          <w:numId w:val="1"/>
        </w:numPr>
        <w:spacing w:before="240" w:after="240"/>
        <w:rPr>
          <w:rFonts w:ascii="Calibri" w:hAnsi="Calibri" w:eastAsia="Calibri" w:cs="Calibri"/>
        </w:rPr>
      </w:pPr>
      <w:r w:rsidRPr="39854A05">
        <w:rPr>
          <w:rFonts w:ascii="Calibri" w:hAnsi="Calibri" w:eastAsia="Calibri" w:cs="Calibri"/>
          <w:b/>
          <w:bCs/>
        </w:rPr>
        <w:t>Employment, social security, and social protection law</w:t>
      </w:r>
      <w:r w:rsidRPr="39854A05">
        <w:rPr>
          <w:rFonts w:ascii="Calibri" w:hAnsi="Calibri" w:eastAsia="Calibri" w:cs="Calibri"/>
        </w:rPr>
        <w:t xml:space="preserve"> (if applicable)</w:t>
      </w:r>
    </w:p>
    <w:p w:rsidR="01A37620" w:rsidP="39854A05" w:rsidRDefault="01A37620" w14:paraId="26810B20" w14:textId="7EBCC43E">
      <w:pPr>
        <w:pStyle w:val="ListParagraph"/>
        <w:numPr>
          <w:ilvl w:val="0"/>
          <w:numId w:val="1"/>
        </w:numPr>
        <w:spacing w:before="240" w:after="240"/>
        <w:rPr>
          <w:rFonts w:ascii="Calibri" w:hAnsi="Calibri" w:eastAsia="Calibri" w:cs="Calibri"/>
        </w:rPr>
      </w:pPr>
      <w:r w:rsidRPr="39854A05">
        <w:rPr>
          <w:rFonts w:ascii="Calibri" w:hAnsi="Calibri" w:eastAsia="Calibri" w:cs="Calibri"/>
          <w:b/>
          <w:bCs/>
        </w:rPr>
        <w:t>Explicit consent</w:t>
      </w:r>
      <w:r w:rsidRPr="39854A05">
        <w:rPr>
          <w:rFonts w:ascii="Calibri" w:hAnsi="Calibri" w:eastAsia="Calibri" w:cs="Calibri"/>
        </w:rPr>
        <w:t xml:space="preserve"> (in some cases)</w:t>
      </w:r>
    </w:p>
    <w:p w:rsidR="01A37620" w:rsidP="39854A05" w:rsidRDefault="01A37620" w14:paraId="6157FFA7" w14:textId="641FED37">
      <w:pPr>
        <w:pStyle w:val="ListParagraph"/>
        <w:numPr>
          <w:ilvl w:val="0"/>
          <w:numId w:val="1"/>
        </w:numPr>
        <w:spacing w:before="240" w:after="240"/>
        <w:rPr>
          <w:rFonts w:ascii="Calibri" w:hAnsi="Calibri" w:eastAsia="Calibri" w:cs="Calibri"/>
          <w:b/>
          <w:bCs/>
        </w:rPr>
      </w:pPr>
      <w:r w:rsidRPr="39854A05">
        <w:rPr>
          <w:rFonts w:ascii="Calibri" w:hAnsi="Calibri" w:eastAsia="Calibri" w:cs="Calibri"/>
          <w:b/>
          <w:bCs/>
        </w:rPr>
        <w:t xml:space="preserve">Necessary for the establishment, exercise, or </w:t>
      </w:r>
      <w:r w:rsidRPr="39854A05" w:rsidR="2652C1D7">
        <w:rPr>
          <w:rFonts w:ascii="Calibri" w:hAnsi="Calibri" w:eastAsia="Calibri" w:cs="Calibri"/>
          <w:b/>
          <w:bCs/>
        </w:rPr>
        <w:t>defence</w:t>
      </w:r>
      <w:r w:rsidRPr="39854A05">
        <w:rPr>
          <w:rFonts w:ascii="Calibri" w:hAnsi="Calibri" w:eastAsia="Calibri" w:cs="Calibri"/>
          <w:b/>
          <w:bCs/>
        </w:rPr>
        <w:t xml:space="preserve"> of legal claims</w:t>
      </w:r>
    </w:p>
    <w:p w:rsidR="17CC07DA" w:rsidP="17CC07DA" w:rsidRDefault="17CC07DA" w14:paraId="0E84F98A" w14:textId="6C013A08">
      <w:pPr>
        <w:rPr>
          <w:b/>
          <w:bCs/>
        </w:rPr>
      </w:pPr>
    </w:p>
    <w:p w:rsidRPr="00485E6B" w:rsidR="00C4613B" w:rsidP="00C4613B" w:rsidRDefault="00C4613B" w14:paraId="1365A906" w14:textId="77777777">
      <w:pPr>
        <w:rPr>
          <w:b/>
          <w:bCs/>
        </w:rPr>
      </w:pPr>
      <w:r w:rsidRPr="00485E6B">
        <w:rPr>
          <w:b/>
          <w:bCs/>
        </w:rPr>
        <w:t>Sharing your personal information</w:t>
      </w:r>
    </w:p>
    <w:p w:rsidR="00C4613B" w:rsidP="00C4613B" w:rsidRDefault="00C4613B" w14:paraId="3E11FAFC" w14:textId="4DFC8428">
      <w:r>
        <w:t>Sometimes we have a legal duty to provide personal information to other organisations</w:t>
      </w:r>
      <w:r w:rsidR="0057394D">
        <w:t xml:space="preserve">. </w:t>
      </w:r>
      <w:r>
        <w:t>We only share information if necessary and where we have a legal basis for doing so</w:t>
      </w:r>
      <w:r w:rsidR="0057394D">
        <w:t xml:space="preserve">. </w:t>
      </w:r>
      <w:r w:rsidR="00006009">
        <w:t xml:space="preserve">For example, with </w:t>
      </w:r>
      <w:r w:rsidR="00BA39FE">
        <w:t xml:space="preserve">central government as part of the public </w:t>
      </w:r>
      <w:bookmarkStart w:name="_Int_y57HQFY6" w:id="1"/>
      <w:r w:rsidR="00BA39FE">
        <w:t>appointments</w:t>
      </w:r>
      <w:bookmarkEnd w:id="1"/>
      <w:r w:rsidR="00BA39FE">
        <w:t xml:space="preserve"> procedures.  </w:t>
      </w:r>
      <w:r>
        <w:t>We may share your information within Greenwich Hospital and Royal Hospital School.</w:t>
      </w:r>
      <w:r w:rsidR="00590B6F">
        <w:t xml:space="preserve">  </w:t>
      </w:r>
    </w:p>
    <w:p w:rsidR="00C4613B" w:rsidP="00C4613B" w:rsidRDefault="00C4613B" w14:paraId="52D66B0A" w14:textId="00016527">
      <w:r>
        <w:t>We may share your personal information with organisations who help us deliver our services and run our organisation</w:t>
      </w:r>
      <w:r w:rsidR="0057394D">
        <w:t xml:space="preserve">. </w:t>
      </w:r>
      <w:r>
        <w:t>When we do this, we will have an agreement in place to make sure that organisation complies with data protection law to keep your information safe and is only used for the intended purpose</w:t>
      </w:r>
      <w:r w:rsidR="0057394D">
        <w:t xml:space="preserve">. </w:t>
      </w:r>
      <w:r>
        <w:t>For example:</w:t>
      </w:r>
    </w:p>
    <w:p w:rsidR="00C4613B" w:rsidP="00C4613B" w:rsidRDefault="00C4613B" w14:paraId="06D54224" w14:textId="2FB595FA">
      <w:pPr>
        <w:pStyle w:val="ListParagraph"/>
        <w:numPr>
          <w:ilvl w:val="0"/>
          <w:numId w:val="6"/>
        </w:numPr>
      </w:pPr>
      <w:r>
        <w:t>We may share your personal data with Microsoft 365</w:t>
      </w:r>
      <w:r w:rsidR="0009785D">
        <w:t>, Xero</w:t>
      </w:r>
      <w:r w:rsidR="00AD42FE">
        <w:t>, Blackbaud</w:t>
      </w:r>
      <w:r>
        <w:t xml:space="preserve"> </w:t>
      </w:r>
      <w:r w:rsidR="009D5BDD">
        <w:t xml:space="preserve">and </w:t>
      </w:r>
      <w:proofErr w:type="spellStart"/>
      <w:r w:rsidR="009D5BDD">
        <w:t>ContractZen</w:t>
      </w:r>
      <w:proofErr w:type="spellEnd"/>
      <w:r w:rsidR="009D5BDD">
        <w:t xml:space="preserve"> </w:t>
      </w:r>
      <w:r>
        <w:t>as they provide our cloud based internal office systems and databases</w:t>
      </w:r>
      <w:r w:rsidR="009D5BDD">
        <w:t>.</w:t>
      </w:r>
    </w:p>
    <w:p w:rsidR="00C4613B" w:rsidP="00C4613B" w:rsidRDefault="00C4613B" w14:paraId="3E571AF2" w14:textId="0815E44A">
      <w:pPr>
        <w:pStyle w:val="ListParagraph"/>
        <w:numPr>
          <w:ilvl w:val="0"/>
          <w:numId w:val="6"/>
        </w:numPr>
      </w:pPr>
      <w:r>
        <w:t>We may share your personal data with auditors as they check to ensure our systems and processes are robust and lawful.</w:t>
      </w:r>
    </w:p>
    <w:p w:rsidR="00C4613B" w:rsidP="00C4613B" w:rsidRDefault="00C4613B" w14:paraId="4AE3A4E1" w14:textId="4EEF20CF">
      <w:pPr>
        <w:pStyle w:val="ListParagraph"/>
        <w:numPr>
          <w:ilvl w:val="0"/>
          <w:numId w:val="6"/>
        </w:numPr>
      </w:pPr>
      <w:r>
        <w:lastRenderedPageBreak/>
        <w:t>We may share your information with other professional advisors.</w:t>
      </w:r>
    </w:p>
    <w:p w:rsidR="00E6676C" w:rsidP="00C4613B" w:rsidRDefault="00704FD0" w14:paraId="105CF797" w14:textId="7EFEF435">
      <w:pPr>
        <w:pStyle w:val="ListParagraph"/>
        <w:numPr>
          <w:ilvl w:val="0"/>
          <w:numId w:val="6"/>
        </w:numPr>
      </w:pPr>
      <w:r>
        <w:t xml:space="preserve">If </w:t>
      </w:r>
      <w:r w:rsidR="00E6676C">
        <w:t xml:space="preserve">you are a Greenwich </w:t>
      </w:r>
      <w:r w:rsidR="008C36B7">
        <w:t>Market tenant</w:t>
      </w:r>
      <w:r>
        <w:t xml:space="preserve">, we may share your information </w:t>
      </w:r>
      <w:r w:rsidR="008C36B7">
        <w:t>with Visit Greenwich.</w:t>
      </w:r>
    </w:p>
    <w:p w:rsidRPr="005033E0" w:rsidR="00C4613B" w:rsidP="00C4613B" w:rsidRDefault="00C4613B" w14:paraId="6DA5481E" w14:textId="46CA8F00">
      <w:pPr>
        <w:rPr>
          <w:b/>
          <w:bCs/>
        </w:rPr>
      </w:pPr>
      <w:r w:rsidRPr="005033E0">
        <w:rPr>
          <w:b/>
          <w:bCs/>
        </w:rPr>
        <w:t>How we look after your personal information</w:t>
      </w:r>
    </w:p>
    <w:p w:rsidR="00C4613B" w:rsidP="00C4613B" w:rsidRDefault="00C4613B" w14:paraId="78CC9F15" w14:textId="07A0D14C">
      <w:r>
        <w:t xml:space="preserve">Most personal information we </w:t>
      </w:r>
      <w:r w:rsidR="00643A21">
        <w:t>collect,</w:t>
      </w:r>
      <w:r>
        <w:t xml:space="preserve"> and use is stored on systems in the UK</w:t>
      </w:r>
      <w:r w:rsidR="0057394D">
        <w:t xml:space="preserve">. </w:t>
      </w:r>
      <w:r>
        <w:t>On occasion, your information may leave the UK as part of the Microsoft 365</w:t>
      </w:r>
      <w:r w:rsidR="0009785D">
        <w:t>, Xero</w:t>
      </w:r>
      <w:r w:rsidR="00AD42FE">
        <w:t>, Blackbaud</w:t>
      </w:r>
      <w:r>
        <w:t xml:space="preserve"> </w:t>
      </w:r>
      <w:r w:rsidR="002E3737">
        <w:t xml:space="preserve">and Contract Zen </w:t>
      </w:r>
      <w:r>
        <w:t>cloud based internal office systems and databases</w:t>
      </w:r>
      <w:r w:rsidR="0057394D">
        <w:t xml:space="preserve">. </w:t>
      </w:r>
      <w:r w:rsidR="002340C0">
        <w:t>When this happens, we make sure th</w:t>
      </w:r>
      <w:r w:rsidR="0009126D">
        <w:t xml:space="preserve">at </w:t>
      </w:r>
      <w:r w:rsidR="006B4E0F">
        <w:t xml:space="preserve">these providers have </w:t>
      </w:r>
      <w:r w:rsidR="00C545E4">
        <w:t xml:space="preserve">confirmed that </w:t>
      </w:r>
      <w:r w:rsidR="0009126D">
        <w:t>appropriate safeguards are in place</w:t>
      </w:r>
      <w:r w:rsidR="006B4E0F">
        <w:t xml:space="preserve"> to ensure that the required level of data protection is in place</w:t>
      </w:r>
      <w:r w:rsidR="5F9223E0">
        <w:t xml:space="preserve"> and </w:t>
      </w:r>
      <w:r w:rsidRPr="39854A05" w:rsidR="5F9223E0">
        <w:rPr>
          <w:rFonts w:ascii="Calibri" w:hAnsi="Calibri" w:eastAsia="Calibri" w:cs="Calibri"/>
        </w:rPr>
        <w:t>any international data transfers are carried out in compliance with applicable data protection law</w:t>
      </w:r>
    </w:p>
    <w:p w:rsidR="00C4613B" w:rsidP="00C4613B" w:rsidRDefault="00C4613B" w14:paraId="5CFFCFF4" w14:textId="78140385">
      <w:r>
        <w:t>We make sure the records we hold about you are kept securely and only available to those who have a right to see them</w:t>
      </w:r>
      <w:r w:rsidR="0057394D">
        <w:t xml:space="preserve">. </w:t>
      </w:r>
      <w:r>
        <w:t>We do this by controlling access to systems and networks, training staff so they understand how to look after your information, putting in place controls over where data is stored and deleting personal information when it is no longer needed.</w:t>
      </w:r>
    </w:p>
    <w:p w:rsidRPr="005033E0" w:rsidR="00C4613B" w:rsidP="00C4613B" w:rsidRDefault="00C4613B" w14:paraId="5CD9B00F" w14:textId="7D6EC6EC">
      <w:pPr>
        <w:rPr>
          <w:b/>
          <w:bCs/>
        </w:rPr>
      </w:pPr>
      <w:r w:rsidRPr="73758135">
        <w:rPr>
          <w:b/>
          <w:bCs/>
        </w:rPr>
        <w:t>How long we keep your personal information</w:t>
      </w:r>
    </w:p>
    <w:p w:rsidR="00C4613B" w:rsidP="00C4613B" w:rsidRDefault="00C4613B" w14:paraId="26442949" w14:textId="343E4320">
      <w:r>
        <w:t>We only keep your information as long as we need to</w:t>
      </w:r>
      <w:r w:rsidR="00715CC6">
        <w:t xml:space="preserve"> in line with our retention schedules</w:t>
      </w:r>
      <w:r>
        <w:t xml:space="preserve">, in most cases </w:t>
      </w:r>
      <w:r w:rsidR="00204264">
        <w:t xml:space="preserve">no longer than </w:t>
      </w:r>
      <w:r w:rsidR="00043416">
        <w:t>6</w:t>
      </w:r>
      <w:r w:rsidR="00204264">
        <w:t xml:space="preserve"> years after our last contact with you.  </w:t>
      </w:r>
      <w:r w:rsidR="00985995">
        <w:t xml:space="preserve">Some information in relation to </w:t>
      </w:r>
      <w:r w:rsidR="003E698A">
        <w:t>Board and Panel members</w:t>
      </w:r>
      <w:r w:rsidR="00EF4745">
        <w:t xml:space="preserve"> and RHS Governors </w:t>
      </w:r>
      <w:r w:rsidR="003E698A">
        <w:t>is kept permanently</w:t>
      </w:r>
      <w:r w:rsidR="0057394D">
        <w:t xml:space="preserve">. </w:t>
      </w:r>
      <w:r w:rsidR="003E698A">
        <w:t xml:space="preserve">Personal information </w:t>
      </w:r>
      <w:r w:rsidR="00EF4745">
        <w:t xml:space="preserve">in relation to complaints </w:t>
      </w:r>
      <w:r w:rsidR="00267214">
        <w:t>may be kept for up to 10 years</w:t>
      </w:r>
      <w:r w:rsidR="00043416">
        <w:t xml:space="preserve"> and data subject rights requests for up to 7 years</w:t>
      </w:r>
      <w:r w:rsidR="0057394D">
        <w:t xml:space="preserve">. </w:t>
      </w:r>
      <w:r>
        <w:t>Sometimes the law states how long we must keep personal information</w:t>
      </w:r>
      <w:r w:rsidR="0057394D">
        <w:t xml:space="preserve">. </w:t>
      </w:r>
      <w:r w:rsidR="00917C06">
        <w:t xml:space="preserve">Some personal data may be kept indefinitely as it is stored in the </w:t>
      </w:r>
      <w:r w:rsidR="00AC1143">
        <w:t xml:space="preserve">National Archives </w:t>
      </w:r>
      <w:r w:rsidR="009E4C1E">
        <w:t xml:space="preserve">for reasons of historic interest. </w:t>
      </w:r>
    </w:p>
    <w:p w:rsidRPr="005033E0" w:rsidR="00C4613B" w:rsidP="00C4613B" w:rsidRDefault="00C4613B" w14:paraId="1FF09656" w14:textId="77777777">
      <w:pPr>
        <w:rPr>
          <w:b/>
          <w:bCs/>
        </w:rPr>
      </w:pPr>
      <w:r w:rsidRPr="005033E0">
        <w:rPr>
          <w:b/>
          <w:bCs/>
        </w:rPr>
        <w:t>Your rights</w:t>
      </w:r>
    </w:p>
    <w:p w:rsidR="00C4613B" w:rsidP="00C4613B" w:rsidRDefault="00C4613B" w14:paraId="6BC41949" w14:textId="77777777">
      <w:r>
        <w:t>You have a number of rights in relation to the personal information we collect and use about you.</w:t>
      </w:r>
    </w:p>
    <w:p w:rsidR="00C4613B" w:rsidP="00C4613B" w:rsidRDefault="00C4613B" w14:paraId="5D0B00A0" w14:textId="77777777">
      <w:pPr>
        <w:pStyle w:val="ListParagraph"/>
        <w:numPr>
          <w:ilvl w:val="0"/>
          <w:numId w:val="7"/>
        </w:numPr>
      </w:pPr>
      <w:r>
        <w:t>You can ask for access to a copy of the personal information we have about you.</w:t>
      </w:r>
    </w:p>
    <w:p w:rsidR="00C4613B" w:rsidP="00C4613B" w:rsidRDefault="00C4613B" w14:paraId="0A23E4C0" w14:textId="77777777">
      <w:r>
        <w:t>If you would like a copy, please contact us at enquiries@grenhosp.org.uk</w:t>
      </w:r>
    </w:p>
    <w:p w:rsidR="00C4613B" w:rsidP="00C4613B" w:rsidRDefault="00C4613B" w14:paraId="1E0B5F70" w14:textId="77777777">
      <w:r>
        <w:t xml:space="preserve">We cannot share any information which contains personal information about other people or information a </w:t>
      </w:r>
      <w:bookmarkStart w:name="_Int_dzgZKlYV" w:id="2"/>
      <w:r>
        <w:t>professional thinks</w:t>
      </w:r>
      <w:bookmarkEnd w:id="2"/>
      <w:r>
        <w:t xml:space="preserve"> will cause serious harm to you or someone else’s physical or mental wellbeing.</w:t>
      </w:r>
    </w:p>
    <w:p w:rsidR="00C4613B" w:rsidP="00C4613B" w:rsidRDefault="00C4613B" w14:paraId="3558FC51" w14:textId="77777777">
      <w:pPr>
        <w:pStyle w:val="ListParagraph"/>
        <w:numPr>
          <w:ilvl w:val="0"/>
          <w:numId w:val="7"/>
        </w:numPr>
      </w:pPr>
      <w:r>
        <w:t>You can ask us to change information you think is inaccurate in some circumstances</w:t>
      </w:r>
    </w:p>
    <w:p w:rsidR="00C4613B" w:rsidP="00C4613B" w:rsidRDefault="00C4613B" w14:paraId="31D484D8" w14:textId="77777777">
      <w:pPr>
        <w:pStyle w:val="ListParagraph"/>
        <w:numPr>
          <w:ilvl w:val="0"/>
          <w:numId w:val="7"/>
        </w:numPr>
      </w:pPr>
      <w:r>
        <w:t>You can ask for your information to be deleted in some circumstances</w:t>
      </w:r>
    </w:p>
    <w:p w:rsidR="00C4613B" w:rsidP="00C4613B" w:rsidRDefault="00C4613B" w14:paraId="40F92F01" w14:textId="77777777">
      <w:pPr>
        <w:pStyle w:val="ListParagraph"/>
        <w:numPr>
          <w:ilvl w:val="0"/>
          <w:numId w:val="7"/>
        </w:numPr>
      </w:pPr>
      <w:r>
        <w:t>You can ask us to limit what we use your personal data for in some circumstances</w:t>
      </w:r>
    </w:p>
    <w:p w:rsidR="00C4613B" w:rsidP="00C4613B" w:rsidRDefault="00C4613B" w14:paraId="328D1FB7" w14:textId="77777777">
      <w:pPr>
        <w:pStyle w:val="ListParagraph"/>
        <w:numPr>
          <w:ilvl w:val="0"/>
          <w:numId w:val="7"/>
        </w:numPr>
      </w:pPr>
      <w:r>
        <w:t>You can object to our use of your personal information in some circumstances</w:t>
      </w:r>
    </w:p>
    <w:p w:rsidR="00784962" w:rsidP="00C4613B" w:rsidRDefault="00784962" w14:paraId="6F981295" w14:textId="459509BF">
      <w:pPr>
        <w:pStyle w:val="ListParagraph"/>
        <w:numPr>
          <w:ilvl w:val="0"/>
          <w:numId w:val="7"/>
        </w:numPr>
      </w:pPr>
      <w:r>
        <w:t>You can ask</w:t>
      </w:r>
      <w:r w:rsidR="003D41D2">
        <w:t xml:space="preserve"> for a copy of your personal </w:t>
      </w:r>
      <w:r w:rsidR="00257DB6">
        <w:t>information</w:t>
      </w:r>
      <w:r w:rsidR="003D41D2">
        <w:t xml:space="preserve"> in an agreed format so that you can reuse it or transfer it in certain circumstances</w:t>
      </w:r>
    </w:p>
    <w:p w:rsidR="00257DB6" w:rsidP="00C4613B" w:rsidRDefault="00257DB6" w14:paraId="7EB601C1" w14:textId="697A42B8">
      <w:pPr>
        <w:pStyle w:val="ListParagraph"/>
        <w:numPr>
          <w:ilvl w:val="0"/>
          <w:numId w:val="7"/>
        </w:numPr>
      </w:pPr>
      <w:r>
        <w:t>You can ask us if we use automated decision making or profiling when using your information</w:t>
      </w:r>
    </w:p>
    <w:p w:rsidR="00C4613B" w:rsidP="00C4613B" w:rsidRDefault="00C4613B" w14:paraId="6B068DF6" w14:textId="77777777">
      <w:pPr>
        <w:pStyle w:val="ListParagraph"/>
        <w:numPr>
          <w:ilvl w:val="0"/>
          <w:numId w:val="7"/>
        </w:numPr>
      </w:pPr>
      <w:r>
        <w:t>You have the right to withdraw your consent where we rely on your permission to use your personal information.</w:t>
      </w:r>
    </w:p>
    <w:p w:rsidRPr="005033E0" w:rsidR="00C4613B" w:rsidP="00C4613B" w:rsidRDefault="00C4613B" w14:paraId="75811871" w14:textId="61560181">
      <w:pPr>
        <w:rPr>
          <w:b/>
          <w:bCs/>
        </w:rPr>
      </w:pPr>
      <w:r w:rsidRPr="005033E0">
        <w:rPr>
          <w:b/>
          <w:bCs/>
        </w:rPr>
        <w:t>How to exercise you</w:t>
      </w:r>
      <w:r w:rsidR="00FE1863">
        <w:rPr>
          <w:b/>
          <w:bCs/>
        </w:rPr>
        <w:t>r</w:t>
      </w:r>
      <w:r w:rsidRPr="005033E0">
        <w:rPr>
          <w:b/>
          <w:bCs/>
        </w:rPr>
        <w:t xml:space="preserve"> rights</w:t>
      </w:r>
    </w:p>
    <w:p w:rsidR="00C4613B" w:rsidP="17CC07DA" w:rsidRDefault="00C4613B" w14:paraId="147E11C4" w14:textId="11FBC8DD">
      <w:pPr>
        <w:spacing w:after="0" w:line="240" w:lineRule="auto"/>
      </w:pPr>
      <w:r>
        <w:lastRenderedPageBreak/>
        <w:t>You can exercise any of these rights, ask questions about how we use your personal data or complain by contacting us at</w:t>
      </w:r>
      <w:r w:rsidR="5D7F97B5">
        <w:t xml:space="preserve"> 3</w:t>
      </w:r>
      <w:r w:rsidRPr="39854A05" w:rsidR="5D7F97B5">
        <w:rPr>
          <w:vertAlign w:val="superscript"/>
        </w:rPr>
        <w:t>rd</w:t>
      </w:r>
      <w:r w:rsidR="5D7F97B5">
        <w:t xml:space="preserve"> Floor, 1-2 Bolt Court, London, EC4A 3DQ.</w:t>
      </w:r>
    </w:p>
    <w:p w:rsidR="00C4613B" w:rsidP="00C4613B" w:rsidRDefault="00C4613B" w14:paraId="74938D7A" w14:textId="7DE4D54B"/>
    <w:p w:rsidR="00C4613B" w:rsidP="00C4613B" w:rsidRDefault="00C4613B" w14:paraId="5BA766D9" w14:textId="77777777">
      <w:r>
        <w:t>You can also write to our Privacy Officer at enquiries@grenhosp.org.uk</w:t>
      </w:r>
    </w:p>
    <w:p w:rsidR="00C4613B" w:rsidP="00C4613B" w:rsidRDefault="00C4613B" w14:paraId="40217177" w14:textId="77777777">
      <w:r>
        <w:t>If you think we have dealt with your information inappropriately or unlawfully, you have the right to complain to the Information Commissioner’s Office (ICO) at:</w:t>
      </w:r>
    </w:p>
    <w:p w:rsidR="00C4613B" w:rsidP="00C4613B" w:rsidRDefault="00C4613B" w14:paraId="5E0ACBE1" w14:textId="77777777">
      <w:pPr>
        <w:pStyle w:val="NoSpacing"/>
      </w:pPr>
      <w:r>
        <w:t>Information Commissioner’s Office</w:t>
      </w:r>
    </w:p>
    <w:p w:rsidR="00C4613B" w:rsidP="00C4613B" w:rsidRDefault="00C4613B" w14:paraId="5F3C54EC" w14:textId="77777777">
      <w:pPr>
        <w:pStyle w:val="NoSpacing"/>
      </w:pPr>
      <w:r>
        <w:t>Wycliffe House</w:t>
      </w:r>
    </w:p>
    <w:p w:rsidR="00C4613B" w:rsidP="00C4613B" w:rsidRDefault="00C4613B" w14:paraId="2892C7F0" w14:textId="77777777">
      <w:pPr>
        <w:pStyle w:val="NoSpacing"/>
      </w:pPr>
      <w:r>
        <w:t>Water Lane</w:t>
      </w:r>
    </w:p>
    <w:p w:rsidR="00C4613B" w:rsidP="00C4613B" w:rsidRDefault="00C4613B" w14:paraId="220D12BD" w14:textId="77777777">
      <w:pPr>
        <w:pStyle w:val="NoSpacing"/>
      </w:pPr>
      <w:r>
        <w:t>Wilmslow</w:t>
      </w:r>
    </w:p>
    <w:p w:rsidR="00C4613B" w:rsidP="00C4613B" w:rsidRDefault="00C4613B" w14:paraId="6A949A40" w14:textId="77777777">
      <w:pPr>
        <w:pStyle w:val="NoSpacing"/>
      </w:pPr>
      <w:r>
        <w:t>Cheshire</w:t>
      </w:r>
    </w:p>
    <w:p w:rsidR="00442455" w:rsidP="00442455" w:rsidRDefault="47DD6D66" w14:paraId="54DFB753" w14:textId="276B54CE">
      <w:r>
        <w:t>SK9 5AF</w:t>
      </w:r>
    </w:p>
    <w:p w:rsidR="00C92E90" w:rsidP="17CC07DA" w:rsidRDefault="47DD6D66" w14:paraId="394E0528" w14:textId="0798AD03">
      <w:pPr>
        <w:rPr>
          <w:rFonts w:ascii="Calibri" w:hAnsi="Calibri" w:eastAsia="Calibri" w:cs="Calibri"/>
        </w:rPr>
      </w:pPr>
      <w:r w:rsidRPr="17CC07DA">
        <w:rPr>
          <w:rFonts w:ascii="Calibri" w:hAnsi="Calibri" w:eastAsia="Calibri" w:cs="Calibri"/>
        </w:rPr>
        <w:t xml:space="preserve">Website: </w:t>
      </w:r>
      <w:ins w:author="Kate Hygate" w:date="2025-03-26T15:43:00Z" w:id="3">
        <w:r w:rsidR="00C92E90">
          <w:fldChar w:fldCharType="begin"/>
        </w:r>
        <w:r w:rsidR="00C92E90">
          <w:instrText xml:space="preserve">HYPERLINK "https://www.ico.org.uk/" </w:instrText>
        </w:r>
        <w:r w:rsidR="00C92E90">
          <w:fldChar w:fldCharType="separate"/>
        </w:r>
      </w:ins>
      <w:r w:rsidRPr="17CC07DA">
        <w:rPr>
          <w:rStyle w:val="Hyperlink"/>
          <w:rFonts w:ascii="Calibri" w:hAnsi="Calibri" w:eastAsia="Calibri" w:cs="Calibri"/>
        </w:rPr>
        <w:t>www.ico.org.uk</w:t>
      </w:r>
      <w:ins w:author="Kate Hygate" w:date="2025-03-26T15:43:00Z" w:id="4">
        <w:r w:rsidR="00C92E90">
          <w:fldChar w:fldCharType="end"/>
        </w:r>
      </w:ins>
    </w:p>
    <w:sectPr w:rsidR="00C92E90">
      <w:headerReference w:type="default"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2E6D" w:rsidRDefault="004E2E6D" w14:paraId="63B87141" w14:textId="77777777">
      <w:pPr>
        <w:spacing w:after="0" w:line="240" w:lineRule="auto"/>
      </w:pPr>
      <w:r>
        <w:separator/>
      </w:r>
    </w:p>
  </w:endnote>
  <w:endnote w:type="continuationSeparator" w:id="0">
    <w:p w:rsidR="004E2E6D" w:rsidRDefault="004E2E6D" w14:paraId="154AED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author="Andrea Hodson" w:date="2025-05-13T15:30:00Z" w:id="15">
        <w:tblPr>
          <w:tblStyle w:val="TableGrid"/>
          <w:tblW w:w="0" w:type="nil"/>
          <w:tblLayout w:type="fixed"/>
          <w:tblLook w:val="06A0" w:firstRow="1" w:lastRow="0" w:firstColumn="1" w:lastColumn="0" w:noHBand="1" w:noVBand="1"/>
        </w:tblPr>
      </w:tblPrChange>
    </w:tblPr>
    <w:tblGrid>
      <w:gridCol w:w="3005"/>
      <w:gridCol w:w="3005"/>
      <w:gridCol w:w="3005"/>
      <w:tblGridChange w:id="16">
        <w:tblGrid>
          <w:gridCol w:w="5"/>
          <w:gridCol w:w="3000"/>
          <w:gridCol w:w="5"/>
          <w:gridCol w:w="3000"/>
          <w:gridCol w:w="5"/>
          <w:gridCol w:w="3000"/>
          <w:gridCol w:w="5"/>
        </w:tblGrid>
      </w:tblGridChange>
    </w:tblGrid>
    <w:tr w:rsidR="7A7331F8" w:rsidTr="7A7331F8" w14:paraId="1B774210" w14:textId="77777777">
      <w:trPr>
        <w:trHeight w:val="300"/>
        <w:trPrChange w:author="Andrea Hodson" w:date="2025-05-13T15:30:00Z" w:id="17">
          <w:trPr>
            <w:gridBefore w:val="1"/>
            <w:trHeight w:val="300"/>
          </w:trPr>
        </w:trPrChange>
      </w:trPr>
      <w:tc>
        <w:tcPr>
          <w:tcW w:w="3005" w:type="dxa"/>
          <w:tcPrChange w:author="Andrea Hodson" w:date="2025-05-13T15:30:00Z" w:id="18">
            <w:tcPr>
              <w:tcW w:w="3005" w:type="dxa"/>
              <w:gridSpan w:val="2"/>
            </w:tcPr>
          </w:tcPrChange>
        </w:tcPr>
        <w:p w:rsidR="7A7331F8" w:rsidRDefault="7A7331F8" w14:paraId="570E3D68" w14:textId="23B600E0">
          <w:pPr>
            <w:pStyle w:val="Header"/>
            <w:ind w:left="-115"/>
            <w:pPrChange w:author="Andrea Hodson" w:date="2025-05-13T15:30:00Z" w:id="19">
              <w:pPr/>
            </w:pPrChange>
          </w:pPr>
        </w:p>
      </w:tc>
      <w:tc>
        <w:tcPr>
          <w:tcW w:w="3005" w:type="dxa"/>
          <w:tcPrChange w:author="Andrea Hodson" w:date="2025-05-13T15:30:00Z" w:id="20">
            <w:tcPr>
              <w:tcW w:w="3005" w:type="dxa"/>
              <w:gridSpan w:val="2"/>
            </w:tcPr>
          </w:tcPrChange>
        </w:tcPr>
        <w:p w:rsidR="7A7331F8" w:rsidRDefault="7A7331F8" w14:paraId="2005AA19" w14:textId="1718AB71">
          <w:pPr>
            <w:pStyle w:val="Header"/>
            <w:jc w:val="center"/>
            <w:pPrChange w:author="Andrea Hodson" w:date="2025-05-13T15:30:00Z" w:id="21">
              <w:pPr/>
            </w:pPrChange>
          </w:pPr>
        </w:p>
      </w:tc>
      <w:tc>
        <w:tcPr>
          <w:tcW w:w="3005" w:type="dxa"/>
          <w:tcPrChange w:author="Andrea Hodson" w:date="2025-05-13T15:30:00Z" w:id="22">
            <w:tcPr>
              <w:tcW w:w="3005" w:type="dxa"/>
              <w:gridSpan w:val="2"/>
            </w:tcPr>
          </w:tcPrChange>
        </w:tcPr>
        <w:p w:rsidR="7A7331F8" w:rsidRDefault="7A7331F8" w14:paraId="21D6FF78" w14:textId="41BD17DB">
          <w:pPr>
            <w:pStyle w:val="Header"/>
            <w:ind w:right="-115"/>
            <w:jc w:val="right"/>
            <w:pPrChange w:author="Andrea Hodson" w:date="2025-05-13T15:30:00Z" w:id="23">
              <w:pPr/>
            </w:pPrChange>
          </w:pPr>
        </w:p>
      </w:tc>
    </w:tr>
  </w:tbl>
  <w:p w:rsidR="7A7331F8" w:rsidRDefault="7A7331F8" w14:paraId="044FDFCD" w14:textId="7C94E9B6">
    <w:pPr>
      <w:pStyle w:val="Footer"/>
      <w:pPrChange w:author="Andrea Hodson" w:date="2025-05-13T15:30:00Z" w:id="24">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2E6D" w:rsidRDefault="004E2E6D" w14:paraId="430993AF" w14:textId="77777777">
      <w:pPr>
        <w:spacing w:after="0" w:line="240" w:lineRule="auto"/>
      </w:pPr>
      <w:r>
        <w:separator/>
      </w:r>
    </w:p>
  </w:footnote>
  <w:footnote w:type="continuationSeparator" w:id="0">
    <w:p w:rsidR="004E2E6D" w:rsidRDefault="004E2E6D" w14:paraId="247CD99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Change w:author="Andrea Hodson" w:date="2025-05-13T15:30:00Z" w:id="5">
        <w:tblPr>
          <w:tblStyle w:val="TableGrid"/>
          <w:tblW w:w="0" w:type="nil"/>
          <w:tblLayout w:type="fixed"/>
          <w:tblLook w:val="06A0" w:firstRow="1" w:lastRow="0" w:firstColumn="1" w:lastColumn="0" w:noHBand="1" w:noVBand="1"/>
        </w:tblPr>
      </w:tblPrChange>
    </w:tblPr>
    <w:tblGrid>
      <w:gridCol w:w="2445"/>
      <w:gridCol w:w="2445"/>
      <w:gridCol w:w="4125"/>
    </w:tblGrid>
    <w:tr w:rsidR="7A7331F8" w:rsidTr="34ADEB0D" w14:paraId="614D8992" w14:textId="77777777">
      <w:trPr>
        <w:trHeight w:val="300"/>
        <w:trPrChange w:author="Andrea Hodson" w:date="2025-05-13T15:30:00Z" w:id="7">
          <w:trPr>
            <w:gridBefore w:val="1"/>
            <w:trHeight w:val="300"/>
          </w:trPr>
        </w:trPrChange>
      </w:trPr>
      <w:tc>
        <w:tcPr>
          <w:tcW w:w="2445" w:type="dxa"/>
          <w:tcMar/>
          <w:tcPrChange w:author="Andrea Hodson" w:date="2025-05-13T15:30:00Z" w:id="8">
            <w:tcPr>
              <w:tcW w:w="3005" w:type="dxa"/>
              <w:gridSpan w:val="2"/>
            </w:tcPr>
          </w:tcPrChange>
        </w:tcPr>
        <w:p w:rsidR="7A7331F8" w:rsidRDefault="7A7331F8" w14:paraId="4D286E9E" w14:textId="1BD37E70">
          <w:pPr>
            <w:pStyle w:val="Header"/>
            <w:ind w:left="-115"/>
            <w:pPrChange w:author="Andrea Hodson" w:date="2025-05-13T15:30:00Z" w:id="9">
              <w:pPr/>
            </w:pPrChange>
          </w:pPr>
        </w:p>
      </w:tc>
      <w:tc>
        <w:tcPr>
          <w:tcW w:w="2445" w:type="dxa"/>
          <w:tcMar/>
          <w:tcPrChange w:author="Andrea Hodson" w:date="2025-05-13T15:30:00Z" w:id="10">
            <w:tcPr>
              <w:tcW w:w="3005" w:type="dxa"/>
              <w:gridSpan w:val="2"/>
            </w:tcPr>
          </w:tcPrChange>
        </w:tcPr>
        <w:p w:rsidR="7A7331F8" w:rsidRDefault="7A7331F8" w14:paraId="544C840B" w14:textId="3FFCB943">
          <w:pPr>
            <w:pStyle w:val="Header"/>
            <w:jc w:val="center"/>
            <w:pPrChange w:author="Andrea Hodson" w:date="2025-05-13T15:30:00Z" w:id="11">
              <w:pPr/>
            </w:pPrChange>
          </w:pPr>
        </w:p>
      </w:tc>
      <w:tc>
        <w:tcPr>
          <w:tcW w:w="4125" w:type="dxa"/>
          <w:tcMar/>
          <w:tcPrChange w:author="Andrea Hodson" w:date="2025-05-13T15:30:00Z" w:id="12">
            <w:tcPr>
              <w:tcW w:w="3005" w:type="dxa"/>
              <w:gridSpan w:val="2"/>
              <w:tcMar/>
            </w:tcPr>
          </w:tcPrChange>
        </w:tcPr>
        <w:p w:rsidR="7A7331F8" w:rsidP="7A7331F8" w:rsidRDefault="7A7331F8" w14:paraId="52A4DA58" w14:noSpellErr="1" w14:textId="748A9D50">
          <w:pPr>
            <w:ind w:right="-115"/>
            <w:jc w:val="right"/>
            <w:rPr>
              <w:b w:val="1"/>
              <w:bCs w:val="1"/>
            </w:rPr>
          </w:pPr>
          <w:r w:rsidR="34ADEB0D">
            <w:drawing>
              <wp:inline wp14:editId="5BADFD2D" wp14:anchorId="2CC87381">
                <wp:extent cx="2486025" cy="704850"/>
                <wp:effectExtent l="0" t="0" r="0" b="0"/>
                <wp:docPr id="2617481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69059749" name=""/>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2486025" cy="704850"/>
                        </a:xfrm>
                        <a:prstGeom prst="rect">
                          <a:avLst/>
                        </a:prstGeom>
                      </pic:spPr>
                    </pic:pic>
                  </a:graphicData>
                </a:graphic>
              </wp:inline>
            </w:drawing>
          </w:r>
        </w:p>
      </w:tc>
    </w:tr>
  </w:tbl>
  <w:p w:rsidR="7A7331F8" w:rsidRDefault="7A7331F8" w14:paraId="4ECC5FB0" w14:textId="64FD6F2C">
    <w:pPr>
      <w:pStyle w:val="Header"/>
      <w:pPrChange w:author="Andrea Hodson" w:date="2025-05-13T15:30:00Z" w:id="14">
        <w:pPr/>
      </w:pPrChange>
    </w:pPr>
  </w:p>
</w:hdr>
</file>

<file path=word/intelligence2.xml><?xml version="1.0" encoding="utf-8"?>
<int2:intelligence xmlns:int2="http://schemas.microsoft.com/office/intelligence/2020/intelligence" xmlns:oel="http://schemas.microsoft.com/office/2019/extlst">
  <int2:observations>
    <int2:textHash int2:hashCode="W6ALAHZD6yOEga" int2:id="MbVEEPw3">
      <int2:state int2:value="Rejected" int2:type="AugLoop_Text_Critique"/>
    </int2:textHash>
    <int2:bookmark int2:bookmarkName="_Int_XuZHBZow" int2:invalidationBookmarkName="" int2:hashCode="h0PFVand7i+sf3" int2:id="MpWJINaa">
      <int2:state int2:value="Rejected" int2:type="AugLoop_Text_Critique"/>
    </int2:bookmark>
    <int2:bookmark int2:bookmarkName="_Int_dzgZKlYV" int2:invalidationBookmarkName="" int2:hashCode="3V+iHUylfz36Hu" int2:id="RtE0B9aY">
      <int2:state int2:value="Rejected" int2:type="AugLoop_Text_Critique"/>
    </int2:bookmark>
    <int2:bookmark int2:bookmarkName="_Int_y57HQFY6" int2:invalidationBookmarkName="" int2:hashCode="iOVG2AxngPiBWI" int2:id="z3M8cEk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198D"/>
    <w:multiLevelType w:val="hybridMultilevel"/>
    <w:tmpl w:val="BD4EFA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4B424A"/>
    <w:multiLevelType w:val="hybridMultilevel"/>
    <w:tmpl w:val="1AB4AE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061429"/>
    <w:multiLevelType w:val="hybridMultilevel"/>
    <w:tmpl w:val="2076C9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79712CD"/>
    <w:multiLevelType w:val="hybridMultilevel"/>
    <w:tmpl w:val="084E10D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293429A5"/>
    <w:multiLevelType w:val="hybridMultilevel"/>
    <w:tmpl w:val="CD8E3D2A"/>
    <w:lvl w:ilvl="0" w:tplc="FCE0CA98">
      <w:start w:val="1"/>
      <w:numFmt w:val="bullet"/>
      <w:lvlText w:val=""/>
      <w:lvlJc w:val="left"/>
      <w:pPr>
        <w:ind w:left="720" w:hanging="360"/>
      </w:pPr>
      <w:rPr>
        <w:rFonts w:hint="default" w:ascii="Symbol" w:hAnsi="Symbol"/>
      </w:rPr>
    </w:lvl>
    <w:lvl w:ilvl="1" w:tplc="D9BA52EC">
      <w:start w:val="1"/>
      <w:numFmt w:val="bullet"/>
      <w:lvlText w:val="o"/>
      <w:lvlJc w:val="left"/>
      <w:pPr>
        <w:ind w:left="1440" w:hanging="360"/>
      </w:pPr>
      <w:rPr>
        <w:rFonts w:hint="default" w:ascii="Courier New" w:hAnsi="Courier New"/>
      </w:rPr>
    </w:lvl>
    <w:lvl w:ilvl="2" w:tplc="8DA2EE08">
      <w:start w:val="1"/>
      <w:numFmt w:val="bullet"/>
      <w:lvlText w:val=""/>
      <w:lvlJc w:val="left"/>
      <w:pPr>
        <w:ind w:left="2160" w:hanging="360"/>
      </w:pPr>
      <w:rPr>
        <w:rFonts w:hint="default" w:ascii="Wingdings" w:hAnsi="Wingdings"/>
      </w:rPr>
    </w:lvl>
    <w:lvl w:ilvl="3" w:tplc="625606E6">
      <w:start w:val="1"/>
      <w:numFmt w:val="bullet"/>
      <w:lvlText w:val=""/>
      <w:lvlJc w:val="left"/>
      <w:pPr>
        <w:ind w:left="2880" w:hanging="360"/>
      </w:pPr>
      <w:rPr>
        <w:rFonts w:hint="default" w:ascii="Symbol" w:hAnsi="Symbol"/>
      </w:rPr>
    </w:lvl>
    <w:lvl w:ilvl="4" w:tplc="02304610">
      <w:start w:val="1"/>
      <w:numFmt w:val="bullet"/>
      <w:lvlText w:val="o"/>
      <w:lvlJc w:val="left"/>
      <w:pPr>
        <w:ind w:left="3600" w:hanging="360"/>
      </w:pPr>
      <w:rPr>
        <w:rFonts w:hint="default" w:ascii="Courier New" w:hAnsi="Courier New"/>
      </w:rPr>
    </w:lvl>
    <w:lvl w:ilvl="5" w:tplc="5B066598">
      <w:start w:val="1"/>
      <w:numFmt w:val="bullet"/>
      <w:lvlText w:val=""/>
      <w:lvlJc w:val="left"/>
      <w:pPr>
        <w:ind w:left="4320" w:hanging="360"/>
      </w:pPr>
      <w:rPr>
        <w:rFonts w:hint="default" w:ascii="Wingdings" w:hAnsi="Wingdings"/>
      </w:rPr>
    </w:lvl>
    <w:lvl w:ilvl="6" w:tplc="E310923E">
      <w:start w:val="1"/>
      <w:numFmt w:val="bullet"/>
      <w:lvlText w:val=""/>
      <w:lvlJc w:val="left"/>
      <w:pPr>
        <w:ind w:left="5040" w:hanging="360"/>
      </w:pPr>
      <w:rPr>
        <w:rFonts w:hint="default" w:ascii="Symbol" w:hAnsi="Symbol"/>
      </w:rPr>
    </w:lvl>
    <w:lvl w:ilvl="7" w:tplc="D6B2E918">
      <w:start w:val="1"/>
      <w:numFmt w:val="bullet"/>
      <w:lvlText w:val="o"/>
      <w:lvlJc w:val="left"/>
      <w:pPr>
        <w:ind w:left="5760" w:hanging="360"/>
      </w:pPr>
      <w:rPr>
        <w:rFonts w:hint="default" w:ascii="Courier New" w:hAnsi="Courier New"/>
      </w:rPr>
    </w:lvl>
    <w:lvl w:ilvl="8" w:tplc="BE2E849E">
      <w:start w:val="1"/>
      <w:numFmt w:val="bullet"/>
      <w:lvlText w:val=""/>
      <w:lvlJc w:val="left"/>
      <w:pPr>
        <w:ind w:left="6480" w:hanging="360"/>
      </w:pPr>
      <w:rPr>
        <w:rFonts w:hint="default" w:ascii="Wingdings" w:hAnsi="Wingdings"/>
      </w:rPr>
    </w:lvl>
  </w:abstractNum>
  <w:abstractNum w:abstractNumId="5" w15:restartNumberingAfterBreak="0">
    <w:nsid w:val="3FA96CE3"/>
    <w:multiLevelType w:val="hybridMultilevel"/>
    <w:tmpl w:val="2918D0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16F13A3"/>
    <w:multiLevelType w:val="hybridMultilevel"/>
    <w:tmpl w:val="56987F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F2EF12A"/>
    <w:multiLevelType w:val="hybridMultilevel"/>
    <w:tmpl w:val="02D26EB0"/>
    <w:lvl w:ilvl="0" w:tplc="F3361282">
      <w:start w:val="1"/>
      <w:numFmt w:val="bullet"/>
      <w:lvlText w:val=""/>
      <w:lvlJc w:val="left"/>
      <w:pPr>
        <w:ind w:left="720" w:hanging="360"/>
      </w:pPr>
      <w:rPr>
        <w:rFonts w:hint="default" w:ascii="Symbol" w:hAnsi="Symbol"/>
      </w:rPr>
    </w:lvl>
    <w:lvl w:ilvl="1" w:tplc="5E86A62E">
      <w:start w:val="1"/>
      <w:numFmt w:val="bullet"/>
      <w:lvlText w:val="o"/>
      <w:lvlJc w:val="left"/>
      <w:pPr>
        <w:ind w:left="1440" w:hanging="360"/>
      </w:pPr>
      <w:rPr>
        <w:rFonts w:hint="default" w:ascii="Courier New" w:hAnsi="Courier New"/>
      </w:rPr>
    </w:lvl>
    <w:lvl w:ilvl="2" w:tplc="A664B42E">
      <w:start w:val="1"/>
      <w:numFmt w:val="bullet"/>
      <w:lvlText w:val=""/>
      <w:lvlJc w:val="left"/>
      <w:pPr>
        <w:ind w:left="2160" w:hanging="360"/>
      </w:pPr>
      <w:rPr>
        <w:rFonts w:hint="default" w:ascii="Wingdings" w:hAnsi="Wingdings"/>
      </w:rPr>
    </w:lvl>
    <w:lvl w:ilvl="3" w:tplc="C420A3DA">
      <w:start w:val="1"/>
      <w:numFmt w:val="bullet"/>
      <w:lvlText w:val=""/>
      <w:lvlJc w:val="left"/>
      <w:pPr>
        <w:ind w:left="2880" w:hanging="360"/>
      </w:pPr>
      <w:rPr>
        <w:rFonts w:hint="default" w:ascii="Symbol" w:hAnsi="Symbol"/>
      </w:rPr>
    </w:lvl>
    <w:lvl w:ilvl="4" w:tplc="936C32FC">
      <w:start w:val="1"/>
      <w:numFmt w:val="bullet"/>
      <w:lvlText w:val="o"/>
      <w:lvlJc w:val="left"/>
      <w:pPr>
        <w:ind w:left="3600" w:hanging="360"/>
      </w:pPr>
      <w:rPr>
        <w:rFonts w:hint="default" w:ascii="Courier New" w:hAnsi="Courier New"/>
      </w:rPr>
    </w:lvl>
    <w:lvl w:ilvl="5" w:tplc="66321998">
      <w:start w:val="1"/>
      <w:numFmt w:val="bullet"/>
      <w:lvlText w:val=""/>
      <w:lvlJc w:val="left"/>
      <w:pPr>
        <w:ind w:left="4320" w:hanging="360"/>
      </w:pPr>
      <w:rPr>
        <w:rFonts w:hint="default" w:ascii="Wingdings" w:hAnsi="Wingdings"/>
      </w:rPr>
    </w:lvl>
    <w:lvl w:ilvl="6" w:tplc="41E696BE">
      <w:start w:val="1"/>
      <w:numFmt w:val="bullet"/>
      <w:lvlText w:val=""/>
      <w:lvlJc w:val="left"/>
      <w:pPr>
        <w:ind w:left="5040" w:hanging="360"/>
      </w:pPr>
      <w:rPr>
        <w:rFonts w:hint="default" w:ascii="Symbol" w:hAnsi="Symbol"/>
      </w:rPr>
    </w:lvl>
    <w:lvl w:ilvl="7" w:tplc="93E6714A">
      <w:start w:val="1"/>
      <w:numFmt w:val="bullet"/>
      <w:lvlText w:val="o"/>
      <w:lvlJc w:val="left"/>
      <w:pPr>
        <w:ind w:left="5760" w:hanging="360"/>
      </w:pPr>
      <w:rPr>
        <w:rFonts w:hint="default" w:ascii="Courier New" w:hAnsi="Courier New"/>
      </w:rPr>
    </w:lvl>
    <w:lvl w:ilvl="8" w:tplc="84FE6BC4">
      <w:start w:val="1"/>
      <w:numFmt w:val="bullet"/>
      <w:lvlText w:val=""/>
      <w:lvlJc w:val="left"/>
      <w:pPr>
        <w:ind w:left="6480" w:hanging="360"/>
      </w:pPr>
      <w:rPr>
        <w:rFonts w:hint="default" w:ascii="Wingdings" w:hAnsi="Wingdings"/>
      </w:rPr>
    </w:lvl>
  </w:abstractNum>
  <w:abstractNum w:abstractNumId="8" w15:restartNumberingAfterBreak="0">
    <w:nsid w:val="537F653A"/>
    <w:multiLevelType w:val="hybridMultilevel"/>
    <w:tmpl w:val="7BB424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2216179"/>
    <w:multiLevelType w:val="hybridMultilevel"/>
    <w:tmpl w:val="4D6460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79992945">
    <w:abstractNumId w:val="4"/>
  </w:num>
  <w:num w:numId="2" w16cid:durableId="847015183">
    <w:abstractNumId w:val="7"/>
  </w:num>
  <w:num w:numId="3" w16cid:durableId="1944728358">
    <w:abstractNumId w:val="5"/>
  </w:num>
  <w:num w:numId="4" w16cid:durableId="271980408">
    <w:abstractNumId w:val="8"/>
  </w:num>
  <w:num w:numId="5" w16cid:durableId="1525436528">
    <w:abstractNumId w:val="6"/>
  </w:num>
  <w:num w:numId="6" w16cid:durableId="647369108">
    <w:abstractNumId w:val="9"/>
  </w:num>
  <w:num w:numId="7" w16cid:durableId="653876073">
    <w:abstractNumId w:val="1"/>
  </w:num>
  <w:num w:numId="8" w16cid:durableId="1606963977">
    <w:abstractNumId w:val="3"/>
  </w:num>
  <w:num w:numId="9" w16cid:durableId="114757222">
    <w:abstractNumId w:val="0"/>
  </w:num>
  <w:num w:numId="10" w16cid:durableId="177892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F9"/>
    <w:rsid w:val="000053B9"/>
    <w:rsid w:val="00006009"/>
    <w:rsid w:val="00043416"/>
    <w:rsid w:val="0009126D"/>
    <w:rsid w:val="0009785D"/>
    <w:rsid w:val="001509BD"/>
    <w:rsid w:val="001575A3"/>
    <w:rsid w:val="001A4BD2"/>
    <w:rsid w:val="001A776B"/>
    <w:rsid w:val="001F01C2"/>
    <w:rsid w:val="00204264"/>
    <w:rsid w:val="002340C0"/>
    <w:rsid w:val="00257DB6"/>
    <w:rsid w:val="00267214"/>
    <w:rsid w:val="00283520"/>
    <w:rsid w:val="002C2BAC"/>
    <w:rsid w:val="002D0037"/>
    <w:rsid w:val="002E3737"/>
    <w:rsid w:val="00396C92"/>
    <w:rsid w:val="003A1B85"/>
    <w:rsid w:val="003D41D2"/>
    <w:rsid w:val="003E698A"/>
    <w:rsid w:val="003F2F7B"/>
    <w:rsid w:val="00415D87"/>
    <w:rsid w:val="00442455"/>
    <w:rsid w:val="00470BE5"/>
    <w:rsid w:val="004A6503"/>
    <w:rsid w:val="004E2E6D"/>
    <w:rsid w:val="0050713E"/>
    <w:rsid w:val="005555B1"/>
    <w:rsid w:val="0057394D"/>
    <w:rsid w:val="00590B6F"/>
    <w:rsid w:val="00596E65"/>
    <w:rsid w:val="005A487B"/>
    <w:rsid w:val="00643A21"/>
    <w:rsid w:val="00684299"/>
    <w:rsid w:val="00696A9D"/>
    <w:rsid w:val="006B4E0F"/>
    <w:rsid w:val="00704FD0"/>
    <w:rsid w:val="00715CC6"/>
    <w:rsid w:val="00784962"/>
    <w:rsid w:val="007D37D1"/>
    <w:rsid w:val="00856559"/>
    <w:rsid w:val="008C36B7"/>
    <w:rsid w:val="008E1175"/>
    <w:rsid w:val="00917C06"/>
    <w:rsid w:val="00972D56"/>
    <w:rsid w:val="00985995"/>
    <w:rsid w:val="009D5BDD"/>
    <w:rsid w:val="009E4C1E"/>
    <w:rsid w:val="00A336AE"/>
    <w:rsid w:val="00A718AA"/>
    <w:rsid w:val="00AC1143"/>
    <w:rsid w:val="00AD42FE"/>
    <w:rsid w:val="00AF27D9"/>
    <w:rsid w:val="00AF30DD"/>
    <w:rsid w:val="00AF3435"/>
    <w:rsid w:val="00B10475"/>
    <w:rsid w:val="00B458F6"/>
    <w:rsid w:val="00B825F5"/>
    <w:rsid w:val="00BA39FE"/>
    <w:rsid w:val="00BB38C7"/>
    <w:rsid w:val="00BE5C68"/>
    <w:rsid w:val="00C26BDF"/>
    <w:rsid w:val="00C457F7"/>
    <w:rsid w:val="00C4613B"/>
    <w:rsid w:val="00C545E4"/>
    <w:rsid w:val="00C847DA"/>
    <w:rsid w:val="00C92E90"/>
    <w:rsid w:val="00CE1576"/>
    <w:rsid w:val="00CF0445"/>
    <w:rsid w:val="00D25655"/>
    <w:rsid w:val="00D27F7B"/>
    <w:rsid w:val="00D64E88"/>
    <w:rsid w:val="00D725A6"/>
    <w:rsid w:val="00D72C89"/>
    <w:rsid w:val="00D739B8"/>
    <w:rsid w:val="00DA10D5"/>
    <w:rsid w:val="00DB7E87"/>
    <w:rsid w:val="00DE5B1E"/>
    <w:rsid w:val="00E2412D"/>
    <w:rsid w:val="00E6676C"/>
    <w:rsid w:val="00E96EB7"/>
    <w:rsid w:val="00EA2152"/>
    <w:rsid w:val="00EC3F47"/>
    <w:rsid w:val="00EF03F9"/>
    <w:rsid w:val="00EF4745"/>
    <w:rsid w:val="00F14CEE"/>
    <w:rsid w:val="00F1526E"/>
    <w:rsid w:val="00F32C1D"/>
    <w:rsid w:val="00F3485B"/>
    <w:rsid w:val="00F57654"/>
    <w:rsid w:val="00F71E2D"/>
    <w:rsid w:val="00FE1863"/>
    <w:rsid w:val="00FF34E3"/>
    <w:rsid w:val="01A37620"/>
    <w:rsid w:val="17CC07DA"/>
    <w:rsid w:val="18405FC7"/>
    <w:rsid w:val="1CCB2935"/>
    <w:rsid w:val="1D71BD6C"/>
    <w:rsid w:val="2534AE4F"/>
    <w:rsid w:val="2652C1D7"/>
    <w:rsid w:val="2988D87B"/>
    <w:rsid w:val="33EC5975"/>
    <w:rsid w:val="34ADEB0D"/>
    <w:rsid w:val="37616C8A"/>
    <w:rsid w:val="39854A05"/>
    <w:rsid w:val="47002917"/>
    <w:rsid w:val="47DD6D66"/>
    <w:rsid w:val="49E7BDCA"/>
    <w:rsid w:val="534A4EA9"/>
    <w:rsid w:val="5D7F97B5"/>
    <w:rsid w:val="5F9223E0"/>
    <w:rsid w:val="600702A3"/>
    <w:rsid w:val="62C7F35C"/>
    <w:rsid w:val="63ADB0EF"/>
    <w:rsid w:val="68219A60"/>
    <w:rsid w:val="694AA626"/>
    <w:rsid w:val="6A5CBF06"/>
    <w:rsid w:val="73758135"/>
    <w:rsid w:val="7A422CB5"/>
    <w:rsid w:val="7A7331F8"/>
    <w:rsid w:val="7B4DE6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6BF2"/>
  <w15:chartTrackingRefBased/>
  <w15:docId w15:val="{7E7871FB-EF13-4B7E-9366-E1595AE3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03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EF03F9"/>
    <w:pPr>
      <w:spacing w:after="0" w:line="240" w:lineRule="auto"/>
    </w:pPr>
  </w:style>
  <w:style w:type="character" w:styleId="CommentReference">
    <w:name w:val="annotation reference"/>
    <w:basedOn w:val="DefaultParagraphFont"/>
    <w:uiPriority w:val="99"/>
    <w:semiHidden/>
    <w:unhideWhenUsed/>
    <w:rsid w:val="00EF03F9"/>
    <w:rPr>
      <w:sz w:val="16"/>
      <w:szCs w:val="16"/>
    </w:rPr>
  </w:style>
  <w:style w:type="paragraph" w:styleId="CommentText">
    <w:name w:val="annotation text"/>
    <w:basedOn w:val="Normal"/>
    <w:link w:val="CommentTextChar"/>
    <w:uiPriority w:val="99"/>
    <w:unhideWhenUsed/>
    <w:rsid w:val="00EF03F9"/>
    <w:pPr>
      <w:spacing w:line="240" w:lineRule="auto"/>
    </w:pPr>
    <w:rPr>
      <w:sz w:val="20"/>
      <w:szCs w:val="20"/>
    </w:rPr>
  </w:style>
  <w:style w:type="character" w:styleId="CommentTextChar" w:customStyle="1">
    <w:name w:val="Comment Text Char"/>
    <w:basedOn w:val="DefaultParagraphFont"/>
    <w:link w:val="CommentText"/>
    <w:uiPriority w:val="99"/>
    <w:rsid w:val="00EF03F9"/>
    <w:rPr>
      <w:sz w:val="20"/>
      <w:szCs w:val="20"/>
    </w:rPr>
  </w:style>
  <w:style w:type="paragraph" w:styleId="ListParagraph">
    <w:name w:val="List Paragraph"/>
    <w:basedOn w:val="Normal"/>
    <w:uiPriority w:val="34"/>
    <w:qFormat/>
    <w:rsid w:val="00442455"/>
    <w:pPr>
      <w:ind w:left="720"/>
      <w:contextualSpacing/>
    </w:pPr>
  </w:style>
  <w:style w:type="paragraph" w:styleId="CommentSubject">
    <w:name w:val="annotation subject"/>
    <w:basedOn w:val="CommentText"/>
    <w:next w:val="CommentText"/>
    <w:link w:val="CommentSubjectChar"/>
    <w:uiPriority w:val="99"/>
    <w:semiHidden/>
    <w:unhideWhenUsed/>
    <w:rsid w:val="00FF34E3"/>
    <w:rPr>
      <w:b/>
      <w:bCs/>
    </w:rPr>
  </w:style>
  <w:style w:type="character" w:styleId="CommentSubjectChar" w:customStyle="1">
    <w:name w:val="Comment Subject Char"/>
    <w:basedOn w:val="CommentTextChar"/>
    <w:link w:val="CommentSubject"/>
    <w:uiPriority w:val="99"/>
    <w:semiHidden/>
    <w:rsid w:val="00FF34E3"/>
    <w:rPr>
      <w:b/>
      <w:bCs/>
      <w:sz w:val="20"/>
      <w:szCs w:val="20"/>
    </w:rPr>
  </w:style>
  <w:style w:type="character" w:styleId="Hyperlink">
    <w:name w:val="Hyperlink"/>
    <w:basedOn w:val="DefaultParagraphFont"/>
    <w:uiPriority w:val="99"/>
    <w:unhideWhenUsed/>
    <w:rsid w:val="00C26BDF"/>
    <w:rPr>
      <w:color w:val="0563C1" w:themeColor="hyperlink"/>
      <w:u w:val="single"/>
    </w:rPr>
  </w:style>
  <w:style w:type="character" w:styleId="UnresolvedMention">
    <w:name w:val="Unresolved Mention"/>
    <w:basedOn w:val="DefaultParagraphFont"/>
    <w:uiPriority w:val="99"/>
    <w:semiHidden/>
    <w:unhideWhenUsed/>
    <w:rsid w:val="00C26BDF"/>
    <w:rPr>
      <w:color w:val="605E5C"/>
      <w:shd w:val="clear" w:color="auto" w:fill="E1DFDD"/>
    </w:rPr>
  </w:style>
  <w:style w:type="paragraph" w:styleId="Header">
    <w:name w:val="header"/>
    <w:basedOn w:val="Normal"/>
    <w:uiPriority w:val="99"/>
    <w:unhideWhenUsed/>
    <w:rsid w:val="7A7331F8"/>
    <w:pPr>
      <w:tabs>
        <w:tab w:val="center" w:pos="4680"/>
        <w:tab w:val="right" w:pos="9360"/>
      </w:tabs>
      <w:spacing w:after="0" w:line="240" w:lineRule="auto"/>
    </w:pPr>
  </w:style>
  <w:style w:type="paragraph" w:styleId="Footer">
    <w:name w:val="footer"/>
    <w:basedOn w:val="Normal"/>
    <w:uiPriority w:val="99"/>
    <w:unhideWhenUsed/>
    <w:rsid w:val="7A7331F8"/>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2835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enquiries@grenhosp.org.uk" TargetMode="Externa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reenwichmarket.london/about/privacy"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theroyalhospitalschool.sharepoint.com/sites/StaffHandbook/Shared%20Documents/Forms/AllItems.aspx?id=%2Fsites%2FStaffHandbook%2FShared%20Documents%2F03%20%2D%20Job%20Descriptions%2C%20Duties%20and%20Responsibilities%2FSchool%20Privacy%20Notice%2Epdf&amp;parent=%2Fsites%2FStaffHandbook%2FShared%20Documents%2F03%20%2D%20Job%20Descriptions%2C%20Duties%20and%20Responsibilities&amp;p=true&amp;ga=1"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25a6dc-6e53-4f10-bb61-01aa20127125">
      <Terms xmlns="http://schemas.microsoft.com/office/infopath/2007/PartnerControls"/>
    </lcf76f155ced4ddcb4097134ff3c332f>
    <TaxCatchAll xmlns="d83ba263-cee5-4e58-80f4-3bd3bbde1012" xsi:nil="true"/>
    <SharedWithUsers xmlns="d83ba263-cee5-4e58-80f4-3bd3bbde101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3E55E2594C464C80A2BD519034D814" ma:contentTypeVersion="22" ma:contentTypeDescription="Create a new document." ma:contentTypeScope="" ma:versionID="7f4f7a5e21afb6e8fed8cee323572595">
  <xsd:schema xmlns:xsd="http://www.w3.org/2001/XMLSchema" xmlns:xs="http://www.w3.org/2001/XMLSchema" xmlns:p="http://schemas.microsoft.com/office/2006/metadata/properties" xmlns:ns2="0125a6dc-6e53-4f10-bb61-01aa20127125" xmlns:ns3="d83ba263-cee5-4e58-80f4-3bd3bbde1012" targetNamespace="http://schemas.microsoft.com/office/2006/metadata/properties" ma:root="true" ma:fieldsID="6f32131b3dd8d1e77a8e93b165c9c831" ns2:_="" ns3:_="">
    <xsd:import namespace="0125a6dc-6e53-4f10-bb61-01aa20127125"/>
    <xsd:import namespace="d83ba263-cee5-4e58-80f4-3bd3bbde10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5a6dc-6e53-4f10-bb61-01aa20127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20cd65e-c4b2-41f2-8b74-02c7afc42b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ba263-cee5-4e58-80f4-3bd3bbde10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ef7af9f-cd55-4594-8c45-4d9b18ee3975}" ma:internalName="TaxCatchAll" ma:showField="CatchAllData" ma:web="d83ba263-cee5-4e58-80f4-3bd3bbde1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B2636-FE39-4533-8EC7-4EE10B5FA099}">
  <ds:schemaRefs>
    <ds:schemaRef ds:uri="http://schemas.microsoft.com/office/2006/metadata/properties"/>
    <ds:schemaRef ds:uri="http://schemas.microsoft.com/office/infopath/2007/PartnerControls"/>
    <ds:schemaRef ds:uri="0125a6dc-6e53-4f10-bb61-01aa20127125"/>
    <ds:schemaRef ds:uri="d83ba263-cee5-4e58-80f4-3bd3bbde1012"/>
  </ds:schemaRefs>
</ds:datastoreItem>
</file>

<file path=customXml/itemProps2.xml><?xml version="1.0" encoding="utf-8"?>
<ds:datastoreItem xmlns:ds="http://schemas.openxmlformats.org/officeDocument/2006/customXml" ds:itemID="{2048371A-5473-45DC-BFA5-8D81D3D62301}">
  <ds:schemaRefs>
    <ds:schemaRef ds:uri="http://schemas.microsoft.com/sharepoint/v3/contenttype/forms"/>
  </ds:schemaRefs>
</ds:datastoreItem>
</file>

<file path=customXml/itemProps3.xml><?xml version="1.0" encoding="utf-8"?>
<ds:datastoreItem xmlns:ds="http://schemas.openxmlformats.org/officeDocument/2006/customXml" ds:itemID="{D01C53FA-4710-4945-AB66-14AD64C90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5a6dc-6e53-4f10-bb61-01aa20127125"/>
    <ds:schemaRef ds:uri="d83ba263-cee5-4e58-80f4-3bd3bbde1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Hygate</dc:creator>
  <keywords/>
  <dc:description/>
  <lastModifiedBy>Andrea Hodson</lastModifiedBy>
  <revision>12</revision>
  <dcterms:created xsi:type="dcterms:W3CDTF">2022-05-16T10:52:00.0000000Z</dcterms:created>
  <dcterms:modified xsi:type="dcterms:W3CDTF">2025-05-13T15:33:59.7852201Z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0x010100AE3E55E2594C464C80A2BD519034D814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901000</vt:r8>
  </property>
</Properties>
</file>